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84A59" w14:textId="4168AB3C" w:rsidR="00197DBB" w:rsidRPr="00197DBB" w:rsidRDefault="00197DBB" w:rsidP="00197DBB">
      <w:pPr>
        <w:rPr>
          <w:rFonts w:ascii="Times New Roman" w:hAnsi="Times New Roman" w:cs="Times New Roman"/>
          <w:b/>
          <w:bCs/>
        </w:rPr>
      </w:pPr>
      <w:r w:rsidRPr="00197DBB">
        <w:rPr>
          <w:rFonts w:ascii="Times New Roman" w:hAnsi="Times New Roman" w:cs="Times New Roman"/>
          <w:b/>
          <w:bCs/>
        </w:rPr>
        <w:t xml:space="preserve">ATTACHMENT G (1) – SCOPE / LEVEL OF EXPERTISE </w:t>
      </w:r>
      <w:proofErr w:type="gramStart"/>
      <w:r w:rsidRPr="00197DBB">
        <w:rPr>
          <w:rFonts w:ascii="Times New Roman" w:hAnsi="Times New Roman" w:cs="Times New Roman"/>
          <w:b/>
          <w:bCs/>
        </w:rPr>
        <w:t>PLAN  (</w:t>
      </w:r>
      <w:proofErr w:type="gramEnd"/>
      <w:r w:rsidRPr="00197DBB">
        <w:rPr>
          <w:rFonts w:ascii="Times New Roman" w:hAnsi="Times New Roman" w:cs="Times New Roman"/>
          <w:b/>
          <w:bCs/>
        </w:rPr>
        <w:t xml:space="preserve">SC/LE)  </w:t>
      </w:r>
    </w:p>
    <w:p w14:paraId="60B93769" w14:textId="17968D82" w:rsidR="00197DBB" w:rsidRPr="00197DBB" w:rsidRDefault="00197DBB" w:rsidP="00197DBB">
      <w:pPr>
        <w:rPr>
          <w:rFonts w:ascii="Times New Roman" w:hAnsi="Times New Roman" w:cs="Times New Roman"/>
        </w:rPr>
      </w:pPr>
      <w:r w:rsidRPr="00197DBB">
        <w:rPr>
          <w:rFonts w:ascii="Times New Roman" w:hAnsi="Times New Roman" w:cs="Times New Roman"/>
        </w:rPr>
        <w:t xml:space="preserve">Offerors must use this template. Offerors should identify their project performance metrics for each of the requirements. They should also put a reference # for the metric that correlates with the number on the Reference list Attachment E. The Offeror can also add additional project performance metrics that they feel differentiates themselves from other offerors. The Offeror may not change prefilled information. </w:t>
      </w:r>
      <w:r w:rsidR="00760B3B">
        <w:rPr>
          <w:rFonts w:ascii="Times New Roman" w:hAnsi="Times New Roman" w:cs="Times New Roman"/>
        </w:rPr>
        <w:t>In the second table</w:t>
      </w:r>
      <w:r w:rsidR="006D58FF">
        <w:rPr>
          <w:rFonts w:ascii="Times New Roman" w:hAnsi="Times New Roman" w:cs="Times New Roman"/>
        </w:rPr>
        <w:t xml:space="preserve"> there is a column labeled ‘Offeror’s Written Explanation</w:t>
      </w:r>
      <w:r w:rsidR="007A42A5">
        <w:rPr>
          <w:rFonts w:ascii="Times New Roman" w:hAnsi="Times New Roman" w:cs="Times New Roman"/>
        </w:rPr>
        <w:t>,</w:t>
      </w:r>
      <w:r w:rsidR="006D58FF">
        <w:rPr>
          <w:rFonts w:ascii="Times New Roman" w:hAnsi="Times New Roman" w:cs="Times New Roman"/>
        </w:rPr>
        <w:t>’</w:t>
      </w:r>
      <w:r w:rsidR="007A42A5">
        <w:rPr>
          <w:rFonts w:ascii="Times New Roman" w:hAnsi="Times New Roman" w:cs="Times New Roman"/>
        </w:rPr>
        <w:t xml:space="preserve"> please keep answers short and precise</w:t>
      </w:r>
      <w:r w:rsidR="00EB514D">
        <w:rPr>
          <w:rFonts w:ascii="Times New Roman" w:hAnsi="Times New Roman" w:cs="Times New Roman"/>
        </w:rPr>
        <w:t>, answers may be filled out on separate document and uploaded with this attachment</w:t>
      </w:r>
      <w:r w:rsidR="0028279E">
        <w:rPr>
          <w:rFonts w:ascii="Times New Roman" w:hAnsi="Times New Roman" w:cs="Times New Roman"/>
        </w:rPr>
        <w:t xml:space="preserve"> if needed</w:t>
      </w:r>
      <w:r w:rsidR="00EB514D">
        <w:rPr>
          <w:rFonts w:ascii="Times New Roman" w:hAnsi="Times New Roman" w:cs="Times New Roman"/>
        </w:rPr>
        <w:t xml:space="preserve">. </w:t>
      </w:r>
      <w:r w:rsidRPr="00197DBB">
        <w:rPr>
          <w:rFonts w:ascii="Times New Roman" w:hAnsi="Times New Roman" w:cs="Times New Roman"/>
        </w:rPr>
        <w:t xml:space="preserve">Do NOT include any identifying information in your Scope/Level of Expertise Plan. Information supported by an indicated reference must have a corresponding reference listed in Attachment E: Reference List. </w:t>
      </w:r>
      <w:r w:rsidR="00710D69">
        <w:rPr>
          <w:rFonts w:ascii="Times New Roman" w:hAnsi="Times New Roman" w:cs="Times New Roman"/>
        </w:rPr>
        <w:t xml:space="preserve">The City of Santa Fe column </w:t>
      </w:r>
      <w:r w:rsidR="00F44A2A">
        <w:rPr>
          <w:rFonts w:ascii="Times New Roman" w:hAnsi="Times New Roman" w:cs="Times New Roman"/>
        </w:rPr>
        <w:t xml:space="preserve">lists the minimum metrics we expect to see from offerors. </w:t>
      </w:r>
      <w:r w:rsidR="00A55C6D">
        <w:rPr>
          <w:rFonts w:ascii="Times New Roman" w:hAnsi="Times New Roman" w:cs="Times New Roman"/>
        </w:rPr>
        <w:t>Please add the numbers as they relate to your experience in the Offeror’s Project Performance</w:t>
      </w:r>
      <w:r w:rsidR="00E8658A">
        <w:rPr>
          <w:rFonts w:ascii="Times New Roman" w:hAnsi="Times New Roman" w:cs="Times New Roman"/>
        </w:rPr>
        <w:t xml:space="preserve"> column.</w:t>
      </w:r>
    </w:p>
    <w:p w14:paraId="4532F80D" w14:textId="364AB4E9" w:rsidR="000F208C" w:rsidRDefault="00197DBB" w:rsidP="00197DBB">
      <w:pPr>
        <w:rPr>
          <w:rFonts w:ascii="Times New Roman" w:hAnsi="Times New Roman" w:cs="Times New Roman"/>
          <w:b/>
          <w:bCs/>
        </w:rPr>
      </w:pPr>
      <w:r w:rsidRPr="00197DBB">
        <w:rPr>
          <w:rFonts w:ascii="Times New Roman" w:hAnsi="Times New Roman" w:cs="Times New Roman"/>
          <w:b/>
          <w:bCs/>
        </w:rPr>
        <w:t>*Note: the instructions above and the example in table below may be deleted from this form</w:t>
      </w:r>
      <w:r w:rsidR="00C73B03">
        <w:rPr>
          <w:rFonts w:ascii="Times New Roman" w:hAnsi="Times New Roman" w:cs="Times New Roman"/>
          <w:b/>
          <w:bCs/>
        </w:rPr>
        <w:t xml:space="preserve"> when you submit your proposal</w:t>
      </w:r>
      <w:r w:rsidRPr="00197DBB">
        <w:rPr>
          <w:rFonts w:ascii="Times New Roman" w:hAnsi="Times New Roman" w:cs="Times New Roman"/>
          <w:b/>
          <w:bCs/>
        </w:rPr>
        <w:t>.</w:t>
      </w:r>
    </w:p>
    <w:p w14:paraId="78D49C9F" w14:textId="77777777" w:rsidR="00197DBB" w:rsidRDefault="00197DBB" w:rsidP="00197DBB">
      <w:pPr>
        <w:rPr>
          <w:rFonts w:ascii="Times New Roman" w:hAnsi="Times New Roman" w:cs="Times New Roman"/>
          <w:b/>
          <w:bCs/>
        </w:rPr>
      </w:pPr>
    </w:p>
    <w:tbl>
      <w:tblPr>
        <w:tblStyle w:val="TableGrid"/>
        <w:tblW w:w="0" w:type="auto"/>
        <w:tblLook w:val="04A0" w:firstRow="1" w:lastRow="0" w:firstColumn="1" w:lastColumn="0" w:noHBand="0" w:noVBand="1"/>
      </w:tblPr>
      <w:tblGrid>
        <w:gridCol w:w="4225"/>
        <w:gridCol w:w="1620"/>
        <w:gridCol w:w="2430"/>
        <w:gridCol w:w="1075"/>
      </w:tblGrid>
      <w:tr w:rsidR="00197DBB" w14:paraId="7D21532F" w14:textId="77777777" w:rsidTr="03E7AFAB">
        <w:tc>
          <w:tcPr>
            <w:tcW w:w="4225" w:type="dxa"/>
          </w:tcPr>
          <w:p w14:paraId="02C3D80A" w14:textId="55D682FD" w:rsidR="00197DBB" w:rsidRDefault="00197DBB" w:rsidP="00197DBB">
            <w:pPr>
              <w:jc w:val="center"/>
              <w:rPr>
                <w:rFonts w:ascii="Times New Roman" w:hAnsi="Times New Roman" w:cs="Times New Roman"/>
                <w:b/>
                <w:bCs/>
              </w:rPr>
            </w:pPr>
            <w:r>
              <w:rPr>
                <w:rFonts w:ascii="Times New Roman" w:hAnsi="Times New Roman" w:cs="Times New Roman"/>
                <w:b/>
                <w:bCs/>
              </w:rPr>
              <w:t>Requirement</w:t>
            </w:r>
          </w:p>
        </w:tc>
        <w:tc>
          <w:tcPr>
            <w:tcW w:w="1620" w:type="dxa"/>
          </w:tcPr>
          <w:p w14:paraId="2E43B9CC" w14:textId="175DC9E6" w:rsidR="00197DBB" w:rsidRDefault="00197DBB" w:rsidP="00197DBB">
            <w:pPr>
              <w:jc w:val="center"/>
              <w:rPr>
                <w:rFonts w:ascii="Times New Roman" w:hAnsi="Times New Roman" w:cs="Times New Roman"/>
                <w:b/>
                <w:bCs/>
              </w:rPr>
            </w:pPr>
            <w:r>
              <w:rPr>
                <w:rFonts w:ascii="Times New Roman" w:hAnsi="Times New Roman" w:cs="Times New Roman"/>
                <w:b/>
                <w:bCs/>
              </w:rPr>
              <w:t>City of Santa Fe</w:t>
            </w:r>
          </w:p>
        </w:tc>
        <w:tc>
          <w:tcPr>
            <w:tcW w:w="2430" w:type="dxa"/>
          </w:tcPr>
          <w:p w14:paraId="773B897F" w14:textId="7B3C7BF2" w:rsidR="00197DBB" w:rsidRDefault="00197DBB" w:rsidP="00197DBB">
            <w:pPr>
              <w:jc w:val="center"/>
              <w:rPr>
                <w:rFonts w:ascii="Times New Roman" w:hAnsi="Times New Roman" w:cs="Times New Roman"/>
                <w:b/>
                <w:bCs/>
              </w:rPr>
            </w:pPr>
            <w:r>
              <w:rPr>
                <w:rFonts w:ascii="Times New Roman" w:hAnsi="Times New Roman" w:cs="Times New Roman"/>
                <w:b/>
                <w:bCs/>
              </w:rPr>
              <w:t>Offer</w:t>
            </w:r>
            <w:r w:rsidR="00A55C6D">
              <w:rPr>
                <w:rFonts w:ascii="Times New Roman" w:hAnsi="Times New Roman" w:cs="Times New Roman"/>
                <w:b/>
                <w:bCs/>
              </w:rPr>
              <w:t>or</w:t>
            </w:r>
            <w:r>
              <w:rPr>
                <w:rFonts w:ascii="Times New Roman" w:hAnsi="Times New Roman" w:cs="Times New Roman"/>
                <w:b/>
                <w:bCs/>
              </w:rPr>
              <w:t>’s Project Performance</w:t>
            </w:r>
          </w:p>
        </w:tc>
        <w:tc>
          <w:tcPr>
            <w:tcW w:w="1075" w:type="dxa"/>
          </w:tcPr>
          <w:p w14:paraId="4216BB6E" w14:textId="59C99C22" w:rsidR="00197DBB" w:rsidRDefault="00197DBB" w:rsidP="00197DBB">
            <w:pPr>
              <w:rPr>
                <w:rFonts w:ascii="Times New Roman" w:hAnsi="Times New Roman" w:cs="Times New Roman"/>
                <w:b/>
                <w:bCs/>
              </w:rPr>
            </w:pPr>
            <w:r>
              <w:rPr>
                <w:rFonts w:ascii="Times New Roman" w:hAnsi="Times New Roman" w:cs="Times New Roman"/>
                <w:b/>
                <w:bCs/>
              </w:rPr>
              <w:t>Ref #</w:t>
            </w:r>
          </w:p>
        </w:tc>
      </w:tr>
      <w:tr w:rsidR="00197DBB" w14:paraId="4AC27987" w14:textId="77777777" w:rsidTr="03E7AFAB">
        <w:trPr>
          <w:trHeight w:val="638"/>
        </w:trPr>
        <w:tc>
          <w:tcPr>
            <w:tcW w:w="4225" w:type="dxa"/>
          </w:tcPr>
          <w:p w14:paraId="02812551" w14:textId="05BF812F" w:rsidR="00197DBB" w:rsidRPr="00197DBB" w:rsidRDefault="00197DBB" w:rsidP="00197DBB">
            <w:pPr>
              <w:rPr>
                <w:rFonts w:ascii="Times New Roman" w:hAnsi="Times New Roman" w:cs="Times New Roman"/>
              </w:rPr>
            </w:pPr>
            <w:r>
              <w:rPr>
                <w:rFonts w:ascii="Times New Roman" w:hAnsi="Times New Roman" w:cs="Times New Roman"/>
              </w:rPr>
              <w:t>Years of experience assisting court</w:t>
            </w:r>
            <w:r w:rsidR="00674294">
              <w:rPr>
                <w:rFonts w:ascii="Times New Roman" w:hAnsi="Times New Roman" w:cs="Times New Roman"/>
              </w:rPr>
              <w:t>s related to the scope of this procurement.</w:t>
            </w:r>
          </w:p>
        </w:tc>
        <w:tc>
          <w:tcPr>
            <w:tcW w:w="1620" w:type="dxa"/>
          </w:tcPr>
          <w:p w14:paraId="2F8155FD" w14:textId="1ECB8A18" w:rsidR="00197DBB" w:rsidRDefault="00197DBB" w:rsidP="00791AF8">
            <w:pPr>
              <w:jc w:val="center"/>
              <w:rPr>
                <w:rFonts w:ascii="Times New Roman" w:hAnsi="Times New Roman" w:cs="Times New Roman"/>
                <w:b/>
                <w:bCs/>
              </w:rPr>
            </w:pPr>
            <w:r>
              <w:rPr>
                <w:rFonts w:ascii="Times New Roman" w:hAnsi="Times New Roman" w:cs="Times New Roman"/>
                <w:b/>
                <w:bCs/>
              </w:rPr>
              <w:t>4</w:t>
            </w:r>
          </w:p>
        </w:tc>
        <w:tc>
          <w:tcPr>
            <w:tcW w:w="2430" w:type="dxa"/>
          </w:tcPr>
          <w:p w14:paraId="0FCCA248" w14:textId="77777777" w:rsidR="00197DBB" w:rsidRDefault="00197DBB" w:rsidP="00197DBB">
            <w:pPr>
              <w:rPr>
                <w:rFonts w:ascii="Times New Roman" w:hAnsi="Times New Roman" w:cs="Times New Roman"/>
                <w:b/>
                <w:bCs/>
              </w:rPr>
            </w:pPr>
          </w:p>
        </w:tc>
        <w:tc>
          <w:tcPr>
            <w:tcW w:w="1075" w:type="dxa"/>
          </w:tcPr>
          <w:p w14:paraId="387A66B2" w14:textId="77777777" w:rsidR="00197DBB" w:rsidRDefault="00197DBB" w:rsidP="00197DBB">
            <w:pPr>
              <w:rPr>
                <w:rFonts w:ascii="Times New Roman" w:hAnsi="Times New Roman" w:cs="Times New Roman"/>
                <w:b/>
                <w:bCs/>
              </w:rPr>
            </w:pPr>
          </w:p>
        </w:tc>
      </w:tr>
      <w:tr w:rsidR="00197DBB" w14:paraId="5F269B97" w14:textId="77777777" w:rsidTr="00E2719C">
        <w:trPr>
          <w:trHeight w:val="755"/>
        </w:trPr>
        <w:tc>
          <w:tcPr>
            <w:tcW w:w="4225" w:type="dxa"/>
          </w:tcPr>
          <w:p w14:paraId="257572C8" w14:textId="7865BAEE" w:rsidR="00197DBB" w:rsidRPr="00197DBB" w:rsidRDefault="00197DBB" w:rsidP="00197DBB">
            <w:pPr>
              <w:rPr>
                <w:rFonts w:ascii="Times New Roman" w:hAnsi="Times New Roman" w:cs="Times New Roman"/>
              </w:rPr>
            </w:pPr>
            <w:r>
              <w:rPr>
                <w:rFonts w:ascii="Times New Roman" w:hAnsi="Times New Roman" w:cs="Times New Roman"/>
              </w:rPr>
              <w:t>Provide average turnaround time from referral to completed assessment (in days).</w:t>
            </w:r>
          </w:p>
        </w:tc>
        <w:tc>
          <w:tcPr>
            <w:tcW w:w="1620" w:type="dxa"/>
          </w:tcPr>
          <w:p w14:paraId="25C1226C" w14:textId="017D8008" w:rsidR="00197DBB" w:rsidRDefault="0F09FA48" w:rsidP="00197DBB">
            <w:pPr>
              <w:rPr>
                <w:rFonts w:ascii="Times New Roman" w:hAnsi="Times New Roman" w:cs="Times New Roman"/>
                <w:b/>
                <w:bCs/>
              </w:rPr>
            </w:pPr>
            <w:r w:rsidRPr="03E7AFAB">
              <w:rPr>
                <w:rFonts w:ascii="Times New Roman" w:hAnsi="Times New Roman" w:cs="Times New Roman"/>
                <w:b/>
                <w:bCs/>
              </w:rPr>
              <w:t xml:space="preserve"> 7 business days</w:t>
            </w:r>
          </w:p>
        </w:tc>
        <w:tc>
          <w:tcPr>
            <w:tcW w:w="2430" w:type="dxa"/>
          </w:tcPr>
          <w:p w14:paraId="7D5252CF" w14:textId="77777777" w:rsidR="00197DBB" w:rsidRDefault="00197DBB" w:rsidP="00197DBB">
            <w:pPr>
              <w:rPr>
                <w:rFonts w:ascii="Times New Roman" w:hAnsi="Times New Roman" w:cs="Times New Roman"/>
                <w:b/>
                <w:bCs/>
              </w:rPr>
            </w:pPr>
          </w:p>
        </w:tc>
        <w:tc>
          <w:tcPr>
            <w:tcW w:w="1075" w:type="dxa"/>
          </w:tcPr>
          <w:p w14:paraId="5A3FDDA3" w14:textId="77777777" w:rsidR="00197DBB" w:rsidRDefault="00197DBB" w:rsidP="00197DBB">
            <w:pPr>
              <w:rPr>
                <w:rFonts w:ascii="Times New Roman" w:hAnsi="Times New Roman" w:cs="Times New Roman"/>
                <w:b/>
                <w:bCs/>
              </w:rPr>
            </w:pPr>
          </w:p>
        </w:tc>
      </w:tr>
      <w:tr w:rsidR="00197DBB" w14:paraId="7B37EF60" w14:textId="77777777" w:rsidTr="00E2719C">
        <w:trPr>
          <w:trHeight w:val="440"/>
        </w:trPr>
        <w:tc>
          <w:tcPr>
            <w:tcW w:w="4225" w:type="dxa"/>
          </w:tcPr>
          <w:p w14:paraId="240FADD8" w14:textId="2DFF52A0" w:rsidR="00197DBB" w:rsidRDefault="00EC14F2" w:rsidP="00197DBB">
            <w:pPr>
              <w:rPr>
                <w:rFonts w:ascii="Times New Roman" w:hAnsi="Times New Roman" w:cs="Times New Roman"/>
              </w:rPr>
            </w:pPr>
            <w:r>
              <w:rPr>
                <w:rFonts w:ascii="Times New Roman" w:hAnsi="Times New Roman" w:cs="Times New Roman"/>
              </w:rPr>
              <w:t>Provide past performance metrics for number of clients served</w:t>
            </w:r>
            <w:r w:rsidR="00E2719C">
              <w:rPr>
                <w:rFonts w:ascii="Times New Roman" w:hAnsi="Times New Roman" w:cs="Times New Roman"/>
              </w:rPr>
              <w:t xml:space="preserve"> for previous year</w:t>
            </w:r>
          </w:p>
        </w:tc>
        <w:tc>
          <w:tcPr>
            <w:tcW w:w="1620" w:type="dxa"/>
          </w:tcPr>
          <w:p w14:paraId="088D076C" w14:textId="084A9A65" w:rsidR="00197DBB" w:rsidRDefault="1B214FEA" w:rsidP="00197DBB">
            <w:pPr>
              <w:rPr>
                <w:rFonts w:ascii="Times New Roman" w:hAnsi="Times New Roman" w:cs="Times New Roman"/>
                <w:b/>
                <w:bCs/>
              </w:rPr>
            </w:pPr>
            <w:del w:id="0" w:author="HINES, JUSTINE A." w:date="2026-01-21T11:11:00Z" w16du:dateUtc="2026-01-21T18:11:00Z">
              <w:r w:rsidRPr="03E7AFAB" w:rsidDel="0018154A">
                <w:rPr>
                  <w:rFonts w:ascii="Times New Roman" w:hAnsi="Times New Roman" w:cs="Times New Roman"/>
                  <w:b/>
                  <w:bCs/>
                </w:rPr>
                <w:delText xml:space="preserve"> </w:delText>
              </w:r>
              <w:commentRangeStart w:id="1"/>
              <w:r w:rsidR="00DB2836" w:rsidDel="0018154A">
                <w:rPr>
                  <w:rFonts w:ascii="Times New Roman" w:hAnsi="Times New Roman" w:cs="Times New Roman"/>
                  <w:b/>
                  <w:bCs/>
                </w:rPr>
                <w:delText>#</w:delText>
              </w:r>
              <w:commentRangeEnd w:id="1"/>
              <w:r w:rsidR="007D5A6A" w:rsidDel="0018154A">
                <w:rPr>
                  <w:rStyle w:val="CommentReference"/>
                  <w:rFonts w:ascii="Times New Roman" w:hAnsi="Times New Roman" w:cs="Times New Roman"/>
                  <w:b/>
                  <w:bCs/>
                  <w:sz w:val="24"/>
                  <w:szCs w:val="24"/>
                </w:rPr>
                <w:commentReference w:id="1"/>
              </w:r>
            </w:del>
            <w:ins w:id="2" w:author="HINES, JUSTINE A." w:date="2026-01-21T11:11:00Z" w16du:dateUtc="2026-01-21T18:11:00Z">
              <w:r w:rsidR="0018154A">
                <w:rPr>
                  <w:rFonts w:ascii="Times New Roman" w:hAnsi="Times New Roman" w:cs="Times New Roman"/>
                  <w:b/>
                  <w:bCs/>
                </w:rPr>
                <w:t>50</w:t>
              </w:r>
            </w:ins>
          </w:p>
        </w:tc>
        <w:tc>
          <w:tcPr>
            <w:tcW w:w="2430" w:type="dxa"/>
          </w:tcPr>
          <w:p w14:paraId="25626672" w14:textId="77777777" w:rsidR="00197DBB" w:rsidRDefault="00197DBB" w:rsidP="00197DBB">
            <w:pPr>
              <w:rPr>
                <w:rFonts w:ascii="Times New Roman" w:hAnsi="Times New Roman" w:cs="Times New Roman"/>
                <w:b/>
                <w:bCs/>
              </w:rPr>
            </w:pPr>
          </w:p>
        </w:tc>
        <w:tc>
          <w:tcPr>
            <w:tcW w:w="1075" w:type="dxa"/>
          </w:tcPr>
          <w:p w14:paraId="4B00DD55" w14:textId="77777777" w:rsidR="00197DBB" w:rsidRDefault="00197DBB" w:rsidP="00197DBB">
            <w:pPr>
              <w:rPr>
                <w:rFonts w:ascii="Times New Roman" w:hAnsi="Times New Roman" w:cs="Times New Roman"/>
                <w:b/>
                <w:bCs/>
              </w:rPr>
            </w:pPr>
          </w:p>
        </w:tc>
      </w:tr>
      <w:tr w:rsidR="00EC14F2" w14:paraId="776FAD0E" w14:textId="77777777" w:rsidTr="00E2719C">
        <w:trPr>
          <w:trHeight w:val="440"/>
        </w:trPr>
        <w:tc>
          <w:tcPr>
            <w:tcW w:w="4225" w:type="dxa"/>
          </w:tcPr>
          <w:p w14:paraId="6AAEB3E6" w14:textId="2A396253" w:rsidR="00EC14F2" w:rsidRDefault="007D5A6A" w:rsidP="00197DBB">
            <w:pPr>
              <w:rPr>
                <w:rFonts w:ascii="Times New Roman" w:hAnsi="Times New Roman" w:cs="Times New Roman"/>
              </w:rPr>
            </w:pPr>
            <w:r>
              <w:rPr>
                <w:rFonts w:ascii="Times New Roman" w:hAnsi="Times New Roman" w:cs="Times New Roman"/>
              </w:rPr>
              <w:t>Provide past performance metrics for completion rates for previous year</w:t>
            </w:r>
          </w:p>
        </w:tc>
        <w:tc>
          <w:tcPr>
            <w:tcW w:w="1620" w:type="dxa"/>
          </w:tcPr>
          <w:p w14:paraId="4B3875C4" w14:textId="767DD71A" w:rsidR="00EC14F2" w:rsidRDefault="007D5A6A" w:rsidP="00197DBB">
            <w:pPr>
              <w:rPr>
                <w:rFonts w:ascii="Times New Roman" w:hAnsi="Times New Roman" w:cs="Times New Roman"/>
                <w:b/>
                <w:bCs/>
              </w:rPr>
            </w:pPr>
            <w:commentRangeStart w:id="3"/>
            <w:r>
              <w:rPr>
                <w:rFonts w:ascii="Times New Roman" w:hAnsi="Times New Roman" w:cs="Times New Roman"/>
                <w:b/>
                <w:bCs/>
              </w:rPr>
              <w:t>80%</w:t>
            </w:r>
            <w:commentRangeEnd w:id="3"/>
            <w:r>
              <w:rPr>
                <w:rStyle w:val="CommentReference"/>
                <w:rFonts w:ascii="Times New Roman" w:hAnsi="Times New Roman" w:cs="Times New Roman"/>
                <w:b/>
                <w:bCs/>
                <w:sz w:val="24"/>
                <w:szCs w:val="24"/>
              </w:rPr>
              <w:commentReference w:id="3"/>
            </w:r>
          </w:p>
        </w:tc>
        <w:tc>
          <w:tcPr>
            <w:tcW w:w="2430" w:type="dxa"/>
          </w:tcPr>
          <w:p w14:paraId="500AB9AB" w14:textId="77777777" w:rsidR="00EC14F2" w:rsidRDefault="00EC14F2" w:rsidP="00197DBB">
            <w:pPr>
              <w:rPr>
                <w:rFonts w:ascii="Times New Roman" w:hAnsi="Times New Roman" w:cs="Times New Roman"/>
                <w:b/>
                <w:bCs/>
              </w:rPr>
            </w:pPr>
          </w:p>
        </w:tc>
        <w:tc>
          <w:tcPr>
            <w:tcW w:w="1075" w:type="dxa"/>
          </w:tcPr>
          <w:p w14:paraId="4681AA51" w14:textId="77777777" w:rsidR="00EC14F2" w:rsidRDefault="00EC14F2" w:rsidP="00197DBB">
            <w:pPr>
              <w:rPr>
                <w:rFonts w:ascii="Times New Roman" w:hAnsi="Times New Roman" w:cs="Times New Roman"/>
                <w:b/>
                <w:bCs/>
              </w:rPr>
            </w:pPr>
          </w:p>
        </w:tc>
      </w:tr>
      <w:tr w:rsidR="00EC14F2" w14:paraId="2B5629BC" w14:textId="77777777" w:rsidTr="00E2719C">
        <w:trPr>
          <w:trHeight w:val="242"/>
        </w:trPr>
        <w:tc>
          <w:tcPr>
            <w:tcW w:w="4225" w:type="dxa"/>
          </w:tcPr>
          <w:p w14:paraId="4B90402B" w14:textId="54B1EF30" w:rsidR="00EC14F2" w:rsidRDefault="007D5A6A" w:rsidP="00197DBB">
            <w:pPr>
              <w:rPr>
                <w:rFonts w:ascii="Times New Roman" w:hAnsi="Times New Roman" w:cs="Times New Roman"/>
              </w:rPr>
            </w:pPr>
            <w:r>
              <w:rPr>
                <w:rFonts w:ascii="Times New Roman" w:hAnsi="Times New Roman" w:cs="Times New Roman"/>
              </w:rPr>
              <w:t>Provide past client satisfaction for previous year</w:t>
            </w:r>
          </w:p>
        </w:tc>
        <w:tc>
          <w:tcPr>
            <w:tcW w:w="1620" w:type="dxa"/>
          </w:tcPr>
          <w:p w14:paraId="77FA816B" w14:textId="4931F042" w:rsidR="00EC14F2" w:rsidRDefault="007D5A6A" w:rsidP="00197DBB">
            <w:pPr>
              <w:rPr>
                <w:rFonts w:ascii="Times New Roman" w:hAnsi="Times New Roman" w:cs="Times New Roman"/>
                <w:b/>
                <w:bCs/>
              </w:rPr>
            </w:pPr>
            <w:r>
              <w:rPr>
                <w:rFonts w:ascii="Times New Roman" w:hAnsi="Times New Roman" w:cs="Times New Roman"/>
                <w:b/>
                <w:bCs/>
              </w:rPr>
              <w:t>10/10</w:t>
            </w:r>
          </w:p>
        </w:tc>
        <w:tc>
          <w:tcPr>
            <w:tcW w:w="2430" w:type="dxa"/>
          </w:tcPr>
          <w:p w14:paraId="6043D0DE" w14:textId="77777777" w:rsidR="00EC14F2" w:rsidRDefault="00EC14F2" w:rsidP="00197DBB">
            <w:pPr>
              <w:rPr>
                <w:rFonts w:ascii="Times New Roman" w:hAnsi="Times New Roman" w:cs="Times New Roman"/>
                <w:b/>
                <w:bCs/>
              </w:rPr>
            </w:pPr>
          </w:p>
        </w:tc>
        <w:tc>
          <w:tcPr>
            <w:tcW w:w="1075" w:type="dxa"/>
          </w:tcPr>
          <w:p w14:paraId="24B0BD2D" w14:textId="77777777" w:rsidR="00EC14F2" w:rsidRDefault="00EC14F2" w:rsidP="00197DBB">
            <w:pPr>
              <w:rPr>
                <w:rFonts w:ascii="Times New Roman" w:hAnsi="Times New Roman" w:cs="Times New Roman"/>
                <w:b/>
                <w:bCs/>
              </w:rPr>
            </w:pPr>
          </w:p>
        </w:tc>
      </w:tr>
    </w:tbl>
    <w:p w14:paraId="54D822A2" w14:textId="77777777" w:rsidR="002C131C" w:rsidRDefault="002C131C"/>
    <w:p w14:paraId="0A370F7A" w14:textId="77777777" w:rsidR="00DB2836" w:rsidRDefault="00DB2836"/>
    <w:tbl>
      <w:tblPr>
        <w:tblStyle w:val="TableGrid"/>
        <w:tblW w:w="9338" w:type="dxa"/>
        <w:tblLook w:val="04A0" w:firstRow="1" w:lastRow="0" w:firstColumn="1" w:lastColumn="0" w:noHBand="0" w:noVBand="1"/>
      </w:tblPr>
      <w:tblGrid>
        <w:gridCol w:w="3814"/>
        <w:gridCol w:w="4631"/>
        <w:gridCol w:w="893"/>
      </w:tblGrid>
      <w:tr w:rsidR="00512090" w14:paraId="51771328" w14:textId="77777777" w:rsidTr="00E2719C">
        <w:trPr>
          <w:trHeight w:val="668"/>
        </w:trPr>
        <w:tc>
          <w:tcPr>
            <w:tcW w:w="3814" w:type="dxa"/>
          </w:tcPr>
          <w:p w14:paraId="5662E7FC" w14:textId="6830350A" w:rsidR="00512090" w:rsidRDefault="00512090" w:rsidP="001D2F14">
            <w:pPr>
              <w:rPr>
                <w:rFonts w:ascii="Times New Roman" w:hAnsi="Times New Roman" w:cs="Times New Roman"/>
              </w:rPr>
            </w:pPr>
            <w:r>
              <w:rPr>
                <w:rFonts w:ascii="Times New Roman" w:hAnsi="Times New Roman" w:cs="Times New Roman"/>
              </w:rPr>
              <w:t>Requirement</w:t>
            </w:r>
          </w:p>
        </w:tc>
        <w:tc>
          <w:tcPr>
            <w:tcW w:w="4631" w:type="dxa"/>
          </w:tcPr>
          <w:p w14:paraId="2B6A9666" w14:textId="07EF20AB" w:rsidR="00512090" w:rsidRDefault="00006A05" w:rsidP="001D2F14">
            <w:pPr>
              <w:rPr>
                <w:rFonts w:ascii="Times New Roman" w:hAnsi="Times New Roman" w:cs="Times New Roman"/>
                <w:b/>
                <w:bCs/>
              </w:rPr>
            </w:pPr>
            <w:r>
              <w:rPr>
                <w:rFonts w:ascii="Times New Roman" w:hAnsi="Times New Roman" w:cs="Times New Roman"/>
                <w:b/>
                <w:bCs/>
              </w:rPr>
              <w:t>Offeror’s Written</w:t>
            </w:r>
            <w:r w:rsidR="00512090">
              <w:rPr>
                <w:rFonts w:ascii="Times New Roman" w:hAnsi="Times New Roman" w:cs="Times New Roman"/>
                <w:b/>
                <w:bCs/>
              </w:rPr>
              <w:t xml:space="preserve"> Explanation</w:t>
            </w:r>
          </w:p>
        </w:tc>
        <w:tc>
          <w:tcPr>
            <w:tcW w:w="893" w:type="dxa"/>
          </w:tcPr>
          <w:p w14:paraId="33189774" w14:textId="42423286" w:rsidR="00512090" w:rsidRDefault="00512090" w:rsidP="001D2F14">
            <w:pPr>
              <w:rPr>
                <w:rFonts w:ascii="Times New Roman" w:hAnsi="Times New Roman" w:cs="Times New Roman"/>
                <w:b/>
                <w:bCs/>
              </w:rPr>
            </w:pPr>
            <w:r>
              <w:rPr>
                <w:rFonts w:ascii="Times New Roman" w:hAnsi="Times New Roman" w:cs="Times New Roman"/>
                <w:b/>
                <w:bCs/>
              </w:rPr>
              <w:t>Ref #</w:t>
            </w:r>
          </w:p>
        </w:tc>
      </w:tr>
      <w:tr w:rsidR="00C108C8" w14:paraId="5D4D9E3D" w14:textId="5899CDE4" w:rsidTr="00E2719C">
        <w:trPr>
          <w:trHeight w:val="668"/>
        </w:trPr>
        <w:tc>
          <w:tcPr>
            <w:tcW w:w="3814" w:type="dxa"/>
          </w:tcPr>
          <w:p w14:paraId="5540FD14" w14:textId="77777777" w:rsidR="00C108C8" w:rsidRDefault="00C108C8" w:rsidP="001D2F14">
            <w:pPr>
              <w:rPr>
                <w:rFonts w:ascii="Times New Roman" w:hAnsi="Times New Roman" w:cs="Times New Roman"/>
              </w:rPr>
            </w:pPr>
            <w:r>
              <w:rPr>
                <w:rFonts w:ascii="Times New Roman" w:hAnsi="Times New Roman" w:cs="Times New Roman"/>
              </w:rPr>
              <w:t>Describe your familiarity with best practice standards.</w:t>
            </w:r>
          </w:p>
        </w:tc>
        <w:tc>
          <w:tcPr>
            <w:tcW w:w="4631" w:type="dxa"/>
          </w:tcPr>
          <w:p w14:paraId="3939CDF2" w14:textId="77777777" w:rsidR="00C108C8" w:rsidRDefault="00C108C8" w:rsidP="001D2F14">
            <w:pPr>
              <w:rPr>
                <w:rFonts w:ascii="Times New Roman" w:hAnsi="Times New Roman" w:cs="Times New Roman"/>
                <w:b/>
                <w:bCs/>
              </w:rPr>
            </w:pPr>
          </w:p>
        </w:tc>
        <w:tc>
          <w:tcPr>
            <w:tcW w:w="893" w:type="dxa"/>
          </w:tcPr>
          <w:p w14:paraId="1F7C9A5E" w14:textId="406E3B56" w:rsidR="00C108C8" w:rsidRDefault="00C108C8" w:rsidP="001D2F14">
            <w:pPr>
              <w:rPr>
                <w:rFonts w:ascii="Times New Roman" w:hAnsi="Times New Roman" w:cs="Times New Roman"/>
                <w:b/>
                <w:bCs/>
              </w:rPr>
            </w:pPr>
          </w:p>
        </w:tc>
      </w:tr>
      <w:tr w:rsidR="00C108C8" w14:paraId="6A11C915" w14:textId="3CE6459A" w:rsidTr="00E2719C">
        <w:trPr>
          <w:trHeight w:val="668"/>
        </w:trPr>
        <w:tc>
          <w:tcPr>
            <w:tcW w:w="3814" w:type="dxa"/>
          </w:tcPr>
          <w:p w14:paraId="728C7532" w14:textId="3BC34A9C" w:rsidR="00C108C8" w:rsidRDefault="00C108C8" w:rsidP="001D2F14">
            <w:pPr>
              <w:rPr>
                <w:rFonts w:ascii="Times New Roman" w:hAnsi="Times New Roman" w:cs="Times New Roman"/>
              </w:rPr>
            </w:pPr>
            <w:r>
              <w:rPr>
                <w:rFonts w:ascii="Times New Roman" w:hAnsi="Times New Roman" w:cs="Times New Roman"/>
              </w:rPr>
              <w:t>Identify tools used to complete assessments.</w:t>
            </w:r>
          </w:p>
        </w:tc>
        <w:tc>
          <w:tcPr>
            <w:tcW w:w="4631" w:type="dxa"/>
          </w:tcPr>
          <w:p w14:paraId="1179006B" w14:textId="77777777" w:rsidR="00C108C8" w:rsidRDefault="00C108C8" w:rsidP="001D2F14">
            <w:pPr>
              <w:rPr>
                <w:rFonts w:ascii="Times New Roman" w:hAnsi="Times New Roman" w:cs="Times New Roman"/>
                <w:b/>
                <w:bCs/>
              </w:rPr>
            </w:pPr>
          </w:p>
        </w:tc>
        <w:tc>
          <w:tcPr>
            <w:tcW w:w="893" w:type="dxa"/>
          </w:tcPr>
          <w:p w14:paraId="6908EAA0" w14:textId="77777777" w:rsidR="00C108C8" w:rsidRDefault="00C108C8" w:rsidP="001D2F14">
            <w:pPr>
              <w:rPr>
                <w:rFonts w:ascii="Times New Roman" w:hAnsi="Times New Roman" w:cs="Times New Roman"/>
                <w:b/>
                <w:bCs/>
              </w:rPr>
            </w:pPr>
          </w:p>
        </w:tc>
      </w:tr>
      <w:tr w:rsidR="00C108C8" w14:paraId="302DDC49" w14:textId="5EE1F6FB" w:rsidTr="00E2719C">
        <w:trPr>
          <w:trHeight w:val="668"/>
        </w:trPr>
        <w:tc>
          <w:tcPr>
            <w:tcW w:w="3814" w:type="dxa"/>
          </w:tcPr>
          <w:p w14:paraId="622427DE" w14:textId="1FCFD1AC" w:rsidR="00C108C8" w:rsidRDefault="00C108C8" w:rsidP="001D2F14">
            <w:pPr>
              <w:rPr>
                <w:rFonts w:ascii="Times New Roman" w:hAnsi="Times New Roman" w:cs="Times New Roman"/>
              </w:rPr>
            </w:pPr>
            <w:r>
              <w:rPr>
                <w:rFonts w:ascii="Times New Roman" w:hAnsi="Times New Roman" w:cs="Times New Roman"/>
              </w:rPr>
              <w:lastRenderedPageBreak/>
              <w:t>Describe any experience working with clients who may be court ordered to attend a clinical assessment.</w:t>
            </w:r>
          </w:p>
        </w:tc>
        <w:tc>
          <w:tcPr>
            <w:tcW w:w="4631" w:type="dxa"/>
          </w:tcPr>
          <w:p w14:paraId="201A68A9" w14:textId="77777777" w:rsidR="00C108C8" w:rsidRDefault="00C108C8" w:rsidP="001D2F14">
            <w:pPr>
              <w:rPr>
                <w:rFonts w:ascii="Times New Roman" w:hAnsi="Times New Roman" w:cs="Times New Roman"/>
                <w:b/>
                <w:bCs/>
              </w:rPr>
            </w:pPr>
          </w:p>
        </w:tc>
        <w:tc>
          <w:tcPr>
            <w:tcW w:w="893" w:type="dxa"/>
          </w:tcPr>
          <w:p w14:paraId="1DCCE18A" w14:textId="77777777" w:rsidR="00C108C8" w:rsidRDefault="00C108C8" w:rsidP="001D2F14">
            <w:pPr>
              <w:rPr>
                <w:rFonts w:ascii="Times New Roman" w:hAnsi="Times New Roman" w:cs="Times New Roman"/>
                <w:b/>
                <w:bCs/>
              </w:rPr>
            </w:pPr>
          </w:p>
        </w:tc>
      </w:tr>
      <w:tr w:rsidR="00C108C8" w14:paraId="0356A177" w14:textId="74546694" w:rsidTr="00E2719C">
        <w:trPr>
          <w:trHeight w:val="668"/>
        </w:trPr>
        <w:tc>
          <w:tcPr>
            <w:tcW w:w="3814" w:type="dxa"/>
          </w:tcPr>
          <w:p w14:paraId="20317331" w14:textId="4B2FC3DF" w:rsidR="00C108C8" w:rsidRDefault="7E419549" w:rsidP="001D2F14">
            <w:pPr>
              <w:rPr>
                <w:rFonts w:ascii="Times New Roman" w:hAnsi="Times New Roman" w:cs="Times New Roman"/>
              </w:rPr>
            </w:pPr>
            <w:r w:rsidRPr="6F908853">
              <w:rPr>
                <w:rFonts w:ascii="Times New Roman" w:hAnsi="Times New Roman" w:cs="Times New Roman"/>
              </w:rPr>
              <w:t xml:space="preserve"> Identify if there are any </w:t>
            </w:r>
            <w:r w:rsidR="00B05E3E" w:rsidRPr="6F908853">
              <w:rPr>
                <w:rFonts w:ascii="Times New Roman" w:hAnsi="Times New Roman" w:cs="Times New Roman"/>
              </w:rPr>
              <w:t>Spanish</w:t>
            </w:r>
            <w:r w:rsidRPr="6F908853">
              <w:rPr>
                <w:rFonts w:ascii="Times New Roman" w:hAnsi="Times New Roman" w:cs="Times New Roman"/>
              </w:rPr>
              <w:t xml:space="preserve"> speaking therapists and how many</w:t>
            </w:r>
            <w:r w:rsidR="00EA0882">
              <w:rPr>
                <w:rFonts w:ascii="Times New Roman" w:hAnsi="Times New Roman" w:cs="Times New Roman"/>
              </w:rPr>
              <w:t>.</w:t>
            </w:r>
          </w:p>
        </w:tc>
        <w:tc>
          <w:tcPr>
            <w:tcW w:w="4631" w:type="dxa"/>
          </w:tcPr>
          <w:p w14:paraId="241CE3A9" w14:textId="77777777" w:rsidR="00C108C8" w:rsidRDefault="00C108C8" w:rsidP="001D2F14">
            <w:pPr>
              <w:rPr>
                <w:rFonts w:ascii="Times New Roman" w:hAnsi="Times New Roman" w:cs="Times New Roman"/>
                <w:b/>
                <w:bCs/>
              </w:rPr>
            </w:pPr>
          </w:p>
        </w:tc>
        <w:tc>
          <w:tcPr>
            <w:tcW w:w="893" w:type="dxa"/>
          </w:tcPr>
          <w:p w14:paraId="64F0214B" w14:textId="77777777" w:rsidR="00C108C8" w:rsidRDefault="00C108C8" w:rsidP="001D2F14">
            <w:pPr>
              <w:rPr>
                <w:rFonts w:ascii="Times New Roman" w:hAnsi="Times New Roman" w:cs="Times New Roman"/>
                <w:b/>
                <w:bCs/>
              </w:rPr>
            </w:pPr>
          </w:p>
        </w:tc>
      </w:tr>
    </w:tbl>
    <w:p w14:paraId="04E9C160" w14:textId="77777777" w:rsidR="00E14DE7" w:rsidRDefault="00E14DE7"/>
    <w:p w14:paraId="26CB91D4" w14:textId="77777777" w:rsidR="00197DBB" w:rsidRPr="00197DBB" w:rsidRDefault="00197DBB" w:rsidP="00197DBB">
      <w:pPr>
        <w:rPr>
          <w:rFonts w:ascii="Times New Roman" w:hAnsi="Times New Roman" w:cs="Times New Roman"/>
          <w:b/>
          <w:bCs/>
        </w:rPr>
      </w:pPr>
    </w:p>
    <w:sectPr w:rsidR="00197DBB" w:rsidRPr="00197DB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ABALDON, DENISE R." w:date="2026-01-21T10:58:00Z" w:initials="RG">
    <w:p w14:paraId="76010B12" w14:textId="77777777" w:rsidR="007D5A6A" w:rsidRDefault="007D5A6A" w:rsidP="007D5A6A">
      <w:pPr>
        <w:pStyle w:val="CommentText"/>
      </w:pPr>
      <w:r>
        <w:rPr>
          <w:rStyle w:val="CommentReference"/>
        </w:rPr>
        <w:annotationRef/>
      </w:r>
      <w:r>
        <w:t>Add a number for how many clients they worked with in the past year that you think would determine their ability to complete this scope of work</w:t>
      </w:r>
    </w:p>
  </w:comment>
  <w:comment w:id="3" w:author="GABALDON, DENISE R." w:date="2026-01-21T10:59:00Z" w:initials="RG">
    <w:p w14:paraId="6FF63277" w14:textId="77777777" w:rsidR="007D5A6A" w:rsidRDefault="007D5A6A" w:rsidP="007D5A6A">
      <w:pPr>
        <w:pStyle w:val="CommentText"/>
      </w:pPr>
      <w:r>
        <w:rPr>
          <w:rStyle w:val="CommentReference"/>
        </w:rPr>
        <w:annotationRef/>
      </w:r>
      <w:r>
        <w:t>This value can be changed if you would like also.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010B12" w15:done="1"/>
  <w15:commentEx w15:paraId="6FF6327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AF275E" w16cex:dateUtc="2026-01-21T17:58:00Z"/>
  <w16cex:commentExtensible w16cex:durableId="0B8C98EB" w16cex:dateUtc="2026-01-21T1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010B12" w16cid:durableId="35AF275E"/>
  <w16cid:commentId w16cid:paraId="6FF63277" w16cid:durableId="0B8C98E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NES, JUSTINE A.">
    <w15:presenceInfo w15:providerId="AD" w15:userId="S::jahines@santafenm.gov::6c6f7770-bb7b-4a9e-bcdd-1faa714ef6a0"/>
  </w15:person>
  <w15:person w15:author="GABALDON, DENISE R.">
    <w15:presenceInfo w15:providerId="AD" w15:userId="S::rdgabaldon@santafenm.gov::97f62189-92f2-417d-a178-e85e07d690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DBB"/>
    <w:rsid w:val="00006A05"/>
    <w:rsid w:val="000F208C"/>
    <w:rsid w:val="001103FC"/>
    <w:rsid w:val="0018154A"/>
    <w:rsid w:val="00196AE4"/>
    <w:rsid w:val="00197DBB"/>
    <w:rsid w:val="00214A43"/>
    <w:rsid w:val="0028279E"/>
    <w:rsid w:val="002C131C"/>
    <w:rsid w:val="002C7B85"/>
    <w:rsid w:val="002F37AF"/>
    <w:rsid w:val="00356487"/>
    <w:rsid w:val="003633F9"/>
    <w:rsid w:val="0046704F"/>
    <w:rsid w:val="00495C46"/>
    <w:rsid w:val="00512090"/>
    <w:rsid w:val="005D3017"/>
    <w:rsid w:val="00660172"/>
    <w:rsid w:val="00674294"/>
    <w:rsid w:val="006D58FF"/>
    <w:rsid w:val="00710D69"/>
    <w:rsid w:val="00760B3B"/>
    <w:rsid w:val="00791AF8"/>
    <w:rsid w:val="007A42A5"/>
    <w:rsid w:val="007D5A6A"/>
    <w:rsid w:val="008B5C20"/>
    <w:rsid w:val="009870FA"/>
    <w:rsid w:val="0099338A"/>
    <w:rsid w:val="009C4E39"/>
    <w:rsid w:val="00A1460F"/>
    <w:rsid w:val="00A21CD4"/>
    <w:rsid w:val="00A55C6D"/>
    <w:rsid w:val="00B05E3E"/>
    <w:rsid w:val="00BD139E"/>
    <w:rsid w:val="00BD5582"/>
    <w:rsid w:val="00C108C8"/>
    <w:rsid w:val="00C73B03"/>
    <w:rsid w:val="00D21EE3"/>
    <w:rsid w:val="00D62BB6"/>
    <w:rsid w:val="00DB2836"/>
    <w:rsid w:val="00E14DE7"/>
    <w:rsid w:val="00E2719C"/>
    <w:rsid w:val="00E62C15"/>
    <w:rsid w:val="00E8658A"/>
    <w:rsid w:val="00EA0882"/>
    <w:rsid w:val="00EB514D"/>
    <w:rsid w:val="00EC14F2"/>
    <w:rsid w:val="00F3761A"/>
    <w:rsid w:val="00F44A2A"/>
    <w:rsid w:val="00F7221E"/>
    <w:rsid w:val="03E7AFAB"/>
    <w:rsid w:val="08323ABA"/>
    <w:rsid w:val="0F09FA48"/>
    <w:rsid w:val="134086AD"/>
    <w:rsid w:val="1B214FEA"/>
    <w:rsid w:val="2B5625D7"/>
    <w:rsid w:val="4928D0D6"/>
    <w:rsid w:val="56B046E0"/>
    <w:rsid w:val="6F908853"/>
    <w:rsid w:val="7E419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EA5B"/>
  <w15:chartTrackingRefBased/>
  <w15:docId w15:val="{76DF9F98-465A-4957-8191-33ADECE48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D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D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D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D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D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D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D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DBB"/>
    <w:rPr>
      <w:rFonts w:eastAsiaTheme="majorEastAsia" w:cstheme="majorBidi"/>
      <w:color w:val="272727" w:themeColor="text1" w:themeTint="D8"/>
    </w:rPr>
  </w:style>
  <w:style w:type="paragraph" w:styleId="Title">
    <w:name w:val="Title"/>
    <w:basedOn w:val="Normal"/>
    <w:next w:val="Normal"/>
    <w:link w:val="TitleChar"/>
    <w:uiPriority w:val="10"/>
    <w:qFormat/>
    <w:rsid w:val="00197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D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DBB"/>
    <w:pPr>
      <w:spacing w:before="160"/>
      <w:jc w:val="center"/>
    </w:pPr>
    <w:rPr>
      <w:i/>
      <w:iCs/>
      <w:color w:val="404040" w:themeColor="text1" w:themeTint="BF"/>
    </w:rPr>
  </w:style>
  <w:style w:type="character" w:customStyle="1" w:styleId="QuoteChar">
    <w:name w:val="Quote Char"/>
    <w:basedOn w:val="DefaultParagraphFont"/>
    <w:link w:val="Quote"/>
    <w:uiPriority w:val="29"/>
    <w:rsid w:val="00197DBB"/>
    <w:rPr>
      <w:i/>
      <w:iCs/>
      <w:color w:val="404040" w:themeColor="text1" w:themeTint="BF"/>
    </w:rPr>
  </w:style>
  <w:style w:type="paragraph" w:styleId="ListParagraph">
    <w:name w:val="List Paragraph"/>
    <w:basedOn w:val="Normal"/>
    <w:uiPriority w:val="34"/>
    <w:qFormat/>
    <w:rsid w:val="00197DBB"/>
    <w:pPr>
      <w:ind w:left="720"/>
      <w:contextualSpacing/>
    </w:pPr>
  </w:style>
  <w:style w:type="character" w:styleId="IntenseEmphasis">
    <w:name w:val="Intense Emphasis"/>
    <w:basedOn w:val="DefaultParagraphFont"/>
    <w:uiPriority w:val="21"/>
    <w:qFormat/>
    <w:rsid w:val="00197DBB"/>
    <w:rPr>
      <w:i/>
      <w:iCs/>
      <w:color w:val="0F4761" w:themeColor="accent1" w:themeShade="BF"/>
    </w:rPr>
  </w:style>
  <w:style w:type="paragraph" w:styleId="IntenseQuote">
    <w:name w:val="Intense Quote"/>
    <w:basedOn w:val="Normal"/>
    <w:next w:val="Normal"/>
    <w:link w:val="IntenseQuoteChar"/>
    <w:uiPriority w:val="30"/>
    <w:qFormat/>
    <w:rsid w:val="00197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DBB"/>
    <w:rPr>
      <w:i/>
      <w:iCs/>
      <w:color w:val="0F4761" w:themeColor="accent1" w:themeShade="BF"/>
    </w:rPr>
  </w:style>
  <w:style w:type="character" w:styleId="IntenseReference">
    <w:name w:val="Intense Reference"/>
    <w:basedOn w:val="DefaultParagraphFont"/>
    <w:uiPriority w:val="32"/>
    <w:qFormat/>
    <w:rsid w:val="00197DBB"/>
    <w:rPr>
      <w:b/>
      <w:bCs/>
      <w:smallCaps/>
      <w:color w:val="0F4761" w:themeColor="accent1" w:themeShade="BF"/>
      <w:spacing w:val="5"/>
    </w:rPr>
  </w:style>
  <w:style w:type="table" w:styleId="TableGrid">
    <w:name w:val="Table Grid"/>
    <w:basedOn w:val="TableNormal"/>
    <w:uiPriority w:val="39"/>
    <w:rsid w:val="00197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74294"/>
    <w:pPr>
      <w:spacing w:after="0" w:line="240" w:lineRule="auto"/>
    </w:pPr>
  </w:style>
  <w:style w:type="character" w:styleId="CommentReference">
    <w:name w:val="annotation reference"/>
    <w:basedOn w:val="DefaultParagraphFont"/>
    <w:uiPriority w:val="99"/>
    <w:semiHidden/>
    <w:unhideWhenUsed/>
    <w:rsid w:val="00214A43"/>
    <w:rPr>
      <w:sz w:val="16"/>
      <w:szCs w:val="16"/>
    </w:rPr>
  </w:style>
  <w:style w:type="paragraph" w:styleId="CommentText">
    <w:name w:val="annotation text"/>
    <w:basedOn w:val="Normal"/>
    <w:link w:val="CommentTextChar"/>
    <w:uiPriority w:val="99"/>
    <w:unhideWhenUsed/>
    <w:rsid w:val="00214A43"/>
    <w:pPr>
      <w:spacing w:line="240" w:lineRule="auto"/>
    </w:pPr>
    <w:rPr>
      <w:sz w:val="20"/>
      <w:szCs w:val="20"/>
    </w:rPr>
  </w:style>
  <w:style w:type="character" w:customStyle="1" w:styleId="CommentTextChar">
    <w:name w:val="Comment Text Char"/>
    <w:basedOn w:val="DefaultParagraphFont"/>
    <w:link w:val="CommentText"/>
    <w:uiPriority w:val="99"/>
    <w:rsid w:val="00214A43"/>
    <w:rPr>
      <w:sz w:val="20"/>
      <w:szCs w:val="20"/>
    </w:rPr>
  </w:style>
  <w:style w:type="paragraph" w:styleId="CommentSubject">
    <w:name w:val="annotation subject"/>
    <w:basedOn w:val="CommentText"/>
    <w:next w:val="CommentText"/>
    <w:link w:val="CommentSubjectChar"/>
    <w:uiPriority w:val="99"/>
    <w:semiHidden/>
    <w:unhideWhenUsed/>
    <w:rsid w:val="00214A43"/>
    <w:rPr>
      <w:b/>
      <w:bCs/>
    </w:rPr>
  </w:style>
  <w:style w:type="character" w:customStyle="1" w:styleId="CommentSubjectChar">
    <w:name w:val="Comment Subject Char"/>
    <w:basedOn w:val="CommentTextChar"/>
    <w:link w:val="CommentSubject"/>
    <w:uiPriority w:val="99"/>
    <w:semiHidden/>
    <w:rsid w:val="00214A43"/>
    <w:rPr>
      <w:b/>
      <w:bCs/>
      <w:sz w:val="20"/>
      <w:szCs w:val="20"/>
    </w:rPr>
  </w:style>
  <w:style w:type="character" w:styleId="Mention">
    <w:name w:val="Mention"/>
    <w:basedOn w:val="DefaultParagraphFont"/>
    <w:uiPriority w:val="99"/>
    <w:unhideWhenUsed/>
    <w:rsid w:val="00214A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HINES, JUSTINE A.</dc:creator>
  <cp:keywords/>
  <dc:description/>
  <cp:lastModifiedBy>HINES, JUSTINE A.</cp:lastModifiedBy>
  <cp:revision>6</cp:revision>
  <cp:lastPrinted>2025-12-30T17:15:00Z</cp:lastPrinted>
  <dcterms:created xsi:type="dcterms:W3CDTF">2026-01-21T17:53:00Z</dcterms:created>
  <dcterms:modified xsi:type="dcterms:W3CDTF">2026-01-21T18:12:00Z</dcterms:modified>
</cp:coreProperties>
</file>