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B4E5" w14:textId="2D937582" w:rsidR="0072528D" w:rsidRPr="006151E7" w:rsidRDefault="0072528D">
      <w:pPr>
        <w:pStyle w:val="WP9Title"/>
        <w:widowControl/>
        <w:rPr>
          <w:rFonts w:ascii="Arial" w:hAnsi="Arial" w:cs="Arial"/>
          <w:sz w:val="22"/>
          <w:szCs w:val="22"/>
        </w:rPr>
      </w:pPr>
      <w:r w:rsidRPr="5A4838B8">
        <w:rPr>
          <w:rFonts w:ascii="Arial" w:hAnsi="Arial" w:cs="Arial"/>
          <w:sz w:val="22"/>
          <w:szCs w:val="22"/>
        </w:rPr>
        <w:fldChar w:fldCharType="begin"/>
      </w:r>
      <w:r w:rsidRPr="5A4838B8">
        <w:rPr>
          <w:rFonts w:ascii="Arial" w:hAnsi="Arial" w:cs="Arial"/>
          <w:sz w:val="22"/>
          <w:szCs w:val="22"/>
        </w:rPr>
        <w:instrText xml:space="preserve"> SEQ CHAPTER \h \r 1</w:instrText>
      </w:r>
      <w:r w:rsidRPr="5A4838B8">
        <w:rPr>
          <w:rFonts w:ascii="Arial" w:hAnsi="Arial" w:cs="Arial"/>
          <w:sz w:val="22"/>
          <w:szCs w:val="22"/>
        </w:rPr>
        <w:fldChar w:fldCharType="end"/>
      </w:r>
      <w:smartTag w:uri="urn:schemas-microsoft-com:office:smarttags" w:element="stockticker"/>
      <w:r w:rsidR="00204DB4">
        <w:rPr>
          <w:rFonts w:ascii="Arial" w:hAnsi="Arial" w:cs="Arial"/>
          <w:sz w:val="22"/>
          <w:szCs w:val="22"/>
        </w:rPr>
        <w:t>CAPITAL AREA REGIONAL TOLLING AUTHORITY</w:t>
      </w:r>
    </w:p>
    <w:p w14:paraId="0AA8B4E6" w14:textId="77777777" w:rsidR="0072528D" w:rsidRPr="006151E7" w:rsidRDefault="0072528D">
      <w:pPr>
        <w:jc w:val="center"/>
        <w:rPr>
          <w:rFonts w:ascii="Arial" w:hAnsi="Arial" w:cs="Arial"/>
          <w:b/>
          <w:sz w:val="22"/>
          <w:szCs w:val="22"/>
        </w:rPr>
      </w:pPr>
      <w:r w:rsidRPr="006151E7">
        <w:rPr>
          <w:rFonts w:ascii="Arial" w:hAnsi="Arial" w:cs="Arial"/>
          <w:b/>
          <w:sz w:val="22"/>
          <w:szCs w:val="22"/>
        </w:rPr>
        <w:t xml:space="preserve">STANDARD AGREEMENT </w:t>
      </w:r>
    </w:p>
    <w:p w14:paraId="0AA8B4E7" w14:textId="77777777" w:rsidR="0072528D" w:rsidRPr="006151E7" w:rsidRDefault="0072528D">
      <w:pPr>
        <w:jc w:val="both"/>
        <w:rPr>
          <w:rFonts w:ascii="Arial" w:hAnsi="Arial" w:cs="Arial"/>
          <w:sz w:val="22"/>
          <w:szCs w:val="22"/>
        </w:rPr>
      </w:pPr>
    </w:p>
    <w:p w14:paraId="0AA8B4E8" w14:textId="44F73E36" w:rsidR="0072528D" w:rsidRPr="00FF0467" w:rsidRDefault="0072528D" w:rsidP="00C93025">
      <w:pPr>
        <w:jc w:val="both"/>
        <w:rPr>
          <w:rFonts w:ascii="Arial" w:hAnsi="Arial" w:cs="Arial"/>
          <w:sz w:val="22"/>
          <w:szCs w:val="22"/>
          <w:u w:val="single"/>
        </w:rPr>
      </w:pPr>
      <w:r w:rsidRPr="006151E7">
        <w:rPr>
          <w:rFonts w:ascii="Arial" w:hAnsi="Arial" w:cs="Arial"/>
          <w:sz w:val="22"/>
          <w:szCs w:val="22"/>
        </w:rPr>
        <w:tab/>
        <w:t>THIS AGREEMENT</w:t>
      </w:r>
      <w:r w:rsidR="00621848" w:rsidRPr="006151E7">
        <w:rPr>
          <w:rFonts w:ascii="Arial" w:hAnsi="Arial" w:cs="Arial"/>
          <w:sz w:val="22"/>
          <w:szCs w:val="22"/>
        </w:rPr>
        <w:t xml:space="preserve"> (“Agreement” or “Contract”)</w:t>
      </w:r>
      <w:r w:rsidRPr="006151E7">
        <w:rPr>
          <w:rFonts w:ascii="Arial" w:hAnsi="Arial" w:cs="Arial"/>
          <w:sz w:val="22"/>
          <w:szCs w:val="22"/>
        </w:rPr>
        <w:t xml:space="preserve">, is made and entered by and between </w:t>
      </w:r>
      <w:r w:rsidRPr="00FF0467">
        <w:rPr>
          <w:rFonts w:ascii="Arial" w:hAnsi="Arial" w:cs="Arial"/>
          <w:sz w:val="22"/>
          <w:szCs w:val="22"/>
        </w:rPr>
        <w:t xml:space="preserve">the </w:t>
      </w:r>
      <w:r w:rsidR="00C739A5" w:rsidRPr="00FF0467">
        <w:rPr>
          <w:rFonts w:ascii="Arial" w:hAnsi="Arial" w:cs="Arial"/>
          <w:sz w:val="22"/>
          <w:szCs w:val="22"/>
        </w:rPr>
        <w:t>CAPITAL AREA REGIONAL TOLLING AUT</w:t>
      </w:r>
      <w:r w:rsidR="007552C8" w:rsidRPr="00FF0467">
        <w:rPr>
          <w:rFonts w:ascii="Arial" w:hAnsi="Arial" w:cs="Arial"/>
          <w:sz w:val="22"/>
          <w:szCs w:val="22"/>
        </w:rPr>
        <w:t>H</w:t>
      </w:r>
      <w:r w:rsidR="00C739A5" w:rsidRPr="00FF0467">
        <w:rPr>
          <w:rFonts w:ascii="Arial" w:hAnsi="Arial" w:cs="Arial"/>
          <w:sz w:val="22"/>
          <w:szCs w:val="22"/>
        </w:rPr>
        <w:t>ORITY</w:t>
      </w:r>
      <w:r w:rsidRPr="00FF0467">
        <w:rPr>
          <w:rFonts w:ascii="Arial" w:hAnsi="Arial" w:cs="Arial"/>
          <w:sz w:val="22"/>
          <w:szCs w:val="22"/>
        </w:rPr>
        <w:t>, a joint powers agency (hereinafter “</w:t>
      </w:r>
      <w:r w:rsidR="00C739A5" w:rsidRPr="00FF0467">
        <w:rPr>
          <w:rFonts w:ascii="Arial" w:hAnsi="Arial" w:cs="Arial"/>
          <w:sz w:val="22"/>
          <w:szCs w:val="22"/>
        </w:rPr>
        <w:t>CARTA</w:t>
      </w:r>
      <w:r w:rsidRPr="00FF0467">
        <w:rPr>
          <w:rFonts w:ascii="Arial" w:hAnsi="Arial" w:cs="Arial"/>
          <w:sz w:val="22"/>
          <w:szCs w:val="22"/>
        </w:rPr>
        <w:t xml:space="preserve">”), through its duly appointed </w:t>
      </w:r>
      <w:r w:rsidR="00126C2B" w:rsidRPr="00FF0467">
        <w:rPr>
          <w:rFonts w:ascii="Arial" w:hAnsi="Arial" w:cs="Arial"/>
          <w:sz w:val="22"/>
          <w:szCs w:val="22"/>
        </w:rPr>
        <w:t>Executive Director</w:t>
      </w:r>
      <w:r w:rsidRPr="00FF0467">
        <w:rPr>
          <w:rFonts w:ascii="Arial" w:hAnsi="Arial" w:cs="Arial"/>
          <w:sz w:val="22"/>
          <w:szCs w:val="22"/>
        </w:rPr>
        <w:t xml:space="preserve">, and </w:t>
      </w:r>
      <w:r w:rsidR="00C739A5" w:rsidRPr="00FF0467">
        <w:rPr>
          <w:rFonts w:ascii="Arial" w:hAnsi="Arial" w:cs="Arial"/>
          <w:sz w:val="22"/>
          <w:szCs w:val="22"/>
        </w:rPr>
        <w:t>___________</w:t>
      </w:r>
      <w:r w:rsidR="00A279A1" w:rsidRPr="00FF0467">
        <w:rPr>
          <w:rFonts w:ascii="Arial" w:hAnsi="Arial" w:cs="Arial"/>
          <w:sz w:val="22"/>
          <w:szCs w:val="22"/>
        </w:rPr>
        <w:t>__,</w:t>
      </w:r>
      <w:r w:rsidRPr="00FF0467">
        <w:rPr>
          <w:rFonts w:ascii="Arial" w:hAnsi="Arial" w:cs="Arial"/>
          <w:sz w:val="22"/>
          <w:szCs w:val="22"/>
        </w:rPr>
        <w:t xml:space="preserve"> a </w:t>
      </w:r>
      <w:r w:rsidRPr="00FF0467">
        <w:rPr>
          <w:rFonts w:ascii="Arial" w:hAnsi="Arial" w:cs="Arial"/>
          <w:b/>
          <w:i/>
          <w:sz w:val="22"/>
          <w:szCs w:val="22"/>
          <w:u w:val="single"/>
        </w:rPr>
        <w:tab/>
      </w:r>
      <w:r w:rsidR="007106CD" w:rsidRPr="00FF0467">
        <w:rPr>
          <w:rFonts w:ascii="Arial" w:hAnsi="Arial" w:cs="Arial"/>
          <w:b/>
          <w:bCs/>
          <w:i/>
          <w:iCs/>
          <w:sz w:val="22"/>
          <w:szCs w:val="22"/>
          <w:u w:val="single"/>
        </w:rPr>
        <w:t>(</w:t>
      </w:r>
      <w:r w:rsidR="009E1D27" w:rsidRPr="00FF0467">
        <w:rPr>
          <w:rFonts w:ascii="Arial" w:hAnsi="Arial" w:cs="Arial"/>
          <w:b/>
          <w:bCs/>
          <w:i/>
          <w:iCs/>
          <w:sz w:val="22"/>
          <w:szCs w:val="22"/>
          <w:u w:val="single"/>
        </w:rPr>
        <w:t xml:space="preserve">type of entity </w:t>
      </w:r>
      <w:r w:rsidR="00337157" w:rsidRPr="00FF0467">
        <w:rPr>
          <w:rFonts w:ascii="Arial" w:hAnsi="Arial" w:cs="Arial"/>
          <w:b/>
          <w:bCs/>
          <w:i/>
          <w:iCs/>
          <w:sz w:val="22"/>
          <w:szCs w:val="22"/>
          <w:u w:val="single"/>
        </w:rPr>
        <w:t>(i.e., Corporation, Limited Liability Company, Sole Proprietorship</w:t>
      </w:r>
      <w:r w:rsidR="00337157" w:rsidRPr="00FF0467">
        <w:rPr>
          <w:rFonts w:ascii="Arial" w:hAnsi="Arial" w:cs="Arial"/>
          <w:sz w:val="22"/>
          <w:szCs w:val="22"/>
          <w:u w:val="single"/>
        </w:rPr>
        <w:t>)</w:t>
      </w:r>
      <w:r w:rsidR="00337157" w:rsidRPr="00FF0467">
        <w:rPr>
          <w:rFonts w:ascii="Arial" w:hAnsi="Arial" w:cs="Arial"/>
          <w:sz w:val="22"/>
          <w:szCs w:val="22"/>
        </w:rPr>
        <w:t xml:space="preserve"> </w:t>
      </w:r>
      <w:r w:rsidRPr="00FF0467">
        <w:rPr>
          <w:rFonts w:ascii="Arial" w:hAnsi="Arial" w:cs="Arial"/>
          <w:sz w:val="22"/>
          <w:szCs w:val="22"/>
        </w:rPr>
        <w:t xml:space="preserve"> (hereinafter “Contractor”</w:t>
      </w:r>
      <w:r w:rsidR="3EF863BC" w:rsidRPr="00FF0467">
        <w:rPr>
          <w:rFonts w:ascii="Arial" w:hAnsi="Arial" w:cs="Arial"/>
          <w:sz w:val="22"/>
          <w:szCs w:val="22"/>
        </w:rPr>
        <w:t xml:space="preserve"> or “Consultant”</w:t>
      </w:r>
      <w:r w:rsidRPr="00FF0467">
        <w:rPr>
          <w:rFonts w:ascii="Arial" w:hAnsi="Arial" w:cs="Arial"/>
          <w:sz w:val="22"/>
          <w:szCs w:val="22"/>
        </w:rPr>
        <w:t>)</w:t>
      </w:r>
      <w:r w:rsidR="00C37083" w:rsidRPr="00FF0467">
        <w:rPr>
          <w:rFonts w:ascii="Arial" w:hAnsi="Arial" w:cs="Arial"/>
          <w:sz w:val="22"/>
          <w:szCs w:val="22"/>
        </w:rPr>
        <w:t>, at Sacramento, California</w:t>
      </w:r>
      <w:r w:rsidRPr="00FF0467">
        <w:rPr>
          <w:rFonts w:ascii="Arial" w:hAnsi="Arial" w:cs="Arial"/>
          <w:sz w:val="22"/>
          <w:szCs w:val="22"/>
        </w:rPr>
        <w:t>.</w:t>
      </w:r>
    </w:p>
    <w:p w14:paraId="0AA8B4E9" w14:textId="77777777" w:rsidR="0072528D" w:rsidRPr="00FF0467" w:rsidRDefault="0072528D" w:rsidP="00C93025">
      <w:pPr>
        <w:jc w:val="both"/>
        <w:rPr>
          <w:rFonts w:ascii="Arial" w:hAnsi="Arial" w:cs="Arial"/>
          <w:sz w:val="22"/>
          <w:szCs w:val="22"/>
        </w:rPr>
      </w:pPr>
    </w:p>
    <w:p w14:paraId="0AA8B4EA" w14:textId="77777777" w:rsidR="0072528D" w:rsidRPr="00FF0467" w:rsidRDefault="0072528D" w:rsidP="00C93025">
      <w:pPr>
        <w:jc w:val="both"/>
        <w:rPr>
          <w:rFonts w:ascii="Arial" w:hAnsi="Arial" w:cs="Arial"/>
          <w:b/>
          <w:sz w:val="22"/>
          <w:szCs w:val="22"/>
        </w:rPr>
      </w:pPr>
      <w:r w:rsidRPr="00FF0467">
        <w:rPr>
          <w:rFonts w:ascii="Arial" w:hAnsi="Arial" w:cs="Arial"/>
          <w:b/>
          <w:sz w:val="22"/>
          <w:szCs w:val="22"/>
        </w:rPr>
        <w:t>RECITALS:</w:t>
      </w:r>
    </w:p>
    <w:p w14:paraId="0AA8B4EB" w14:textId="77777777" w:rsidR="0072528D" w:rsidRPr="00FF0467" w:rsidRDefault="0072528D" w:rsidP="00C93025">
      <w:pPr>
        <w:jc w:val="both"/>
        <w:rPr>
          <w:rFonts w:ascii="Arial" w:hAnsi="Arial" w:cs="Arial"/>
          <w:b/>
          <w:sz w:val="22"/>
          <w:szCs w:val="22"/>
        </w:rPr>
      </w:pPr>
    </w:p>
    <w:p w14:paraId="0AA8B4EC" w14:textId="77777777" w:rsidR="0072528D" w:rsidRPr="00FF0467" w:rsidRDefault="0072528D" w:rsidP="00C93025">
      <w:pPr>
        <w:jc w:val="both"/>
        <w:rPr>
          <w:rFonts w:ascii="Arial" w:hAnsi="Arial" w:cs="Arial"/>
          <w:sz w:val="22"/>
          <w:szCs w:val="22"/>
        </w:rPr>
      </w:pPr>
      <w:r w:rsidRPr="00FF0467">
        <w:rPr>
          <w:rFonts w:ascii="Arial" w:hAnsi="Arial" w:cs="Arial"/>
          <w:sz w:val="22"/>
          <w:szCs w:val="22"/>
        </w:rPr>
        <w:tab/>
        <w:t>1.</w:t>
      </w:r>
      <w:r w:rsidRPr="00FF0467">
        <w:rPr>
          <w:rFonts w:ascii="Arial" w:hAnsi="Arial" w:cs="Arial"/>
          <w:sz w:val="22"/>
          <w:szCs w:val="22"/>
        </w:rPr>
        <w:tab/>
        <w:t xml:space="preserve">Contractor represents that it is specially trained and/or has the experience and expertise necessary to competently perform the services set forth in this Agreement; and </w:t>
      </w:r>
    </w:p>
    <w:p w14:paraId="0AA8B4ED" w14:textId="77777777" w:rsidR="0072528D" w:rsidRPr="00FF0467" w:rsidRDefault="0072528D" w:rsidP="00C93025">
      <w:pPr>
        <w:jc w:val="both"/>
        <w:rPr>
          <w:rFonts w:ascii="Arial" w:hAnsi="Arial" w:cs="Arial"/>
          <w:sz w:val="22"/>
          <w:szCs w:val="22"/>
        </w:rPr>
      </w:pPr>
    </w:p>
    <w:p w14:paraId="0AA8B4EE" w14:textId="77777777" w:rsidR="0072528D" w:rsidRPr="00FF0467" w:rsidRDefault="0072528D" w:rsidP="00C93025">
      <w:pPr>
        <w:jc w:val="both"/>
        <w:rPr>
          <w:rFonts w:ascii="Arial" w:hAnsi="Arial" w:cs="Arial"/>
          <w:sz w:val="22"/>
          <w:szCs w:val="22"/>
        </w:rPr>
      </w:pPr>
      <w:r w:rsidRPr="00FF0467">
        <w:rPr>
          <w:rFonts w:ascii="Arial" w:hAnsi="Arial" w:cs="Arial"/>
          <w:sz w:val="22"/>
          <w:szCs w:val="22"/>
        </w:rPr>
        <w:tab/>
        <w:t>2.</w:t>
      </w:r>
      <w:r w:rsidRPr="00FF0467">
        <w:rPr>
          <w:rFonts w:ascii="Arial" w:hAnsi="Arial" w:cs="Arial"/>
          <w:sz w:val="22"/>
          <w:szCs w:val="22"/>
        </w:rPr>
        <w:tab/>
        <w:t>Contractor is willing to perform the services and work described in this Agreement under the terms and conditions set forth in this Agreement; and</w:t>
      </w:r>
    </w:p>
    <w:p w14:paraId="0AA8B4EF" w14:textId="77777777" w:rsidR="0072528D" w:rsidRPr="00FF0467" w:rsidRDefault="0072528D" w:rsidP="00C93025">
      <w:pPr>
        <w:jc w:val="both"/>
        <w:rPr>
          <w:rFonts w:ascii="Arial" w:hAnsi="Arial" w:cs="Arial"/>
          <w:sz w:val="22"/>
          <w:szCs w:val="22"/>
        </w:rPr>
      </w:pPr>
    </w:p>
    <w:p w14:paraId="0AA8B4F0" w14:textId="01349D3B" w:rsidR="0072528D" w:rsidRPr="00FF0467" w:rsidRDefault="0072528D" w:rsidP="00C93025">
      <w:pPr>
        <w:jc w:val="both"/>
        <w:rPr>
          <w:rFonts w:ascii="Arial" w:hAnsi="Arial" w:cs="Arial"/>
          <w:sz w:val="22"/>
          <w:szCs w:val="22"/>
        </w:rPr>
      </w:pPr>
      <w:r w:rsidRPr="00FF0467">
        <w:rPr>
          <w:rFonts w:ascii="Arial" w:hAnsi="Arial" w:cs="Arial"/>
          <w:sz w:val="22"/>
          <w:szCs w:val="22"/>
        </w:rPr>
        <w:tab/>
        <w:t>3.</w:t>
      </w:r>
      <w:r w:rsidRPr="00FF0467">
        <w:rPr>
          <w:rFonts w:ascii="Arial" w:hAnsi="Arial" w:cs="Arial"/>
          <w:sz w:val="22"/>
          <w:szCs w:val="22"/>
        </w:rPr>
        <w:tab/>
      </w:r>
      <w:r w:rsidR="00C739A5" w:rsidRPr="00FF0467">
        <w:rPr>
          <w:rFonts w:ascii="Arial" w:hAnsi="Arial" w:cs="Arial"/>
          <w:sz w:val="22"/>
          <w:szCs w:val="22"/>
        </w:rPr>
        <w:t>CARTA</w:t>
      </w:r>
      <w:r w:rsidRPr="00FF0467">
        <w:rPr>
          <w:rFonts w:ascii="Arial" w:hAnsi="Arial" w:cs="Arial"/>
          <w:sz w:val="22"/>
          <w:szCs w:val="22"/>
        </w:rPr>
        <w:t xml:space="preserve"> desires to contract with Contractor to perform the services and work described in this Agreement under the terms and conditions set forth in this Agreement.</w:t>
      </w:r>
    </w:p>
    <w:p w14:paraId="0AA8B4F1" w14:textId="77777777" w:rsidR="0072528D" w:rsidRPr="00FF0467" w:rsidRDefault="0072528D" w:rsidP="00C93025">
      <w:pPr>
        <w:jc w:val="both"/>
        <w:rPr>
          <w:rFonts w:ascii="Arial" w:hAnsi="Arial" w:cs="Arial"/>
          <w:sz w:val="22"/>
          <w:szCs w:val="22"/>
        </w:rPr>
      </w:pPr>
    </w:p>
    <w:p w14:paraId="0AA8B4F2" w14:textId="77777777" w:rsidR="0072528D" w:rsidRPr="00FF0467" w:rsidRDefault="0072528D" w:rsidP="00C93025">
      <w:pPr>
        <w:jc w:val="both"/>
        <w:rPr>
          <w:rFonts w:ascii="Arial" w:hAnsi="Arial" w:cs="Arial"/>
          <w:sz w:val="22"/>
          <w:szCs w:val="22"/>
        </w:rPr>
      </w:pPr>
      <w:r w:rsidRPr="00FF0467">
        <w:rPr>
          <w:rFonts w:ascii="Arial" w:hAnsi="Arial" w:cs="Arial"/>
          <w:sz w:val="22"/>
          <w:szCs w:val="22"/>
        </w:rPr>
        <w:tab/>
        <w:t>NOW, THEREFORE, the parties agree as follows:</w:t>
      </w:r>
    </w:p>
    <w:p w14:paraId="0AA8B4F3" w14:textId="77777777" w:rsidR="0072528D" w:rsidRPr="00FF0467" w:rsidRDefault="0072528D" w:rsidP="00C93025">
      <w:pPr>
        <w:jc w:val="both"/>
        <w:rPr>
          <w:rFonts w:ascii="Arial" w:hAnsi="Arial" w:cs="Arial"/>
          <w:sz w:val="22"/>
          <w:szCs w:val="22"/>
        </w:rPr>
      </w:pPr>
    </w:p>
    <w:p w14:paraId="6815C9FB" w14:textId="02587A42" w:rsidR="00CD259B" w:rsidRPr="00FF0467" w:rsidRDefault="0072528D" w:rsidP="65E6ACEB">
      <w:pPr>
        <w:ind w:left="1440" w:hanging="720"/>
        <w:jc w:val="both"/>
        <w:rPr>
          <w:rFonts w:ascii="Arial" w:hAnsi="Arial" w:cs="Arial"/>
          <w:sz w:val="22"/>
          <w:szCs w:val="22"/>
        </w:rPr>
      </w:pPr>
      <w:r w:rsidRPr="00FF0467">
        <w:rPr>
          <w:rFonts w:ascii="Arial" w:hAnsi="Arial" w:cs="Arial"/>
          <w:sz w:val="22"/>
          <w:szCs w:val="22"/>
        </w:rPr>
        <w:tab/>
        <w:t>1.</w:t>
      </w:r>
      <w:r w:rsidRPr="00FF0467">
        <w:rPr>
          <w:rFonts w:ascii="Arial" w:hAnsi="Arial" w:cs="Arial"/>
          <w:sz w:val="22"/>
          <w:szCs w:val="22"/>
        </w:rPr>
        <w:tab/>
      </w:r>
      <w:r w:rsidRPr="00FF0467">
        <w:rPr>
          <w:rFonts w:ascii="Arial" w:hAnsi="Arial" w:cs="Arial"/>
          <w:sz w:val="22"/>
          <w:szCs w:val="22"/>
          <w:u w:val="single"/>
        </w:rPr>
        <w:t>Time of Performance</w:t>
      </w:r>
      <w:proofErr w:type="gramStart"/>
      <w:r w:rsidRPr="00FF0467">
        <w:rPr>
          <w:rFonts w:ascii="Arial" w:hAnsi="Arial" w:cs="Arial"/>
          <w:sz w:val="22"/>
          <w:szCs w:val="22"/>
        </w:rPr>
        <w:t>:</w:t>
      </w:r>
      <w:r w:rsidR="00337157" w:rsidRPr="00FF0467">
        <w:rPr>
          <w:rFonts w:ascii="Arial" w:hAnsi="Arial" w:cs="Arial"/>
          <w:sz w:val="22"/>
          <w:szCs w:val="22"/>
        </w:rPr>
        <w:t xml:space="preserve"> </w:t>
      </w:r>
      <w:r w:rsidR="4D362B83" w:rsidRPr="00FF0467">
        <w:rPr>
          <w:rFonts w:ascii="Arial" w:eastAsia="Arial" w:hAnsi="Arial" w:cs="Arial"/>
          <w:color w:val="000000" w:themeColor="text1"/>
          <w:sz w:val="22"/>
          <w:szCs w:val="22"/>
        </w:rPr>
        <w:t xml:space="preserve"> Contractor</w:t>
      </w:r>
      <w:proofErr w:type="gramEnd"/>
      <w:r w:rsidR="4D362B83" w:rsidRPr="00FF0467">
        <w:rPr>
          <w:rFonts w:ascii="Arial" w:eastAsia="Arial" w:hAnsi="Arial" w:cs="Arial"/>
          <w:color w:val="000000" w:themeColor="text1"/>
          <w:sz w:val="22"/>
          <w:szCs w:val="22"/>
        </w:rPr>
        <w:t xml:space="preserve"> shall commence work upon receipt of a notice to proceed from </w:t>
      </w:r>
      <w:r w:rsidR="00C739A5" w:rsidRPr="00FF0467">
        <w:rPr>
          <w:rFonts w:ascii="Arial" w:eastAsia="Arial" w:hAnsi="Arial" w:cs="Arial"/>
          <w:color w:val="000000" w:themeColor="text1"/>
          <w:sz w:val="22"/>
          <w:szCs w:val="22"/>
        </w:rPr>
        <w:t>CARTA</w:t>
      </w:r>
      <w:r w:rsidR="4D362B83" w:rsidRPr="00FF0467">
        <w:rPr>
          <w:rFonts w:ascii="Arial" w:eastAsia="Arial" w:hAnsi="Arial" w:cs="Arial"/>
          <w:color w:val="000000" w:themeColor="text1"/>
          <w:sz w:val="22"/>
          <w:szCs w:val="22"/>
        </w:rPr>
        <w:t xml:space="preserve"> and in accordance with the Scope of Work, attached hereto as Exhibit A and incorporated herein.  Contractor shall complete work as expeditiously as is consistent with generally accepted standards of professional skill and care and the orderly progress of work.  Work shall be completed and this Agreement shall expire on </w:t>
      </w:r>
      <w:r w:rsidR="4D362B83" w:rsidRPr="00FF0467">
        <w:rPr>
          <w:rFonts w:ascii="Arial" w:eastAsia="Arial" w:hAnsi="Arial" w:cs="Arial"/>
          <w:b/>
          <w:bCs/>
          <w:color w:val="000000" w:themeColor="text1"/>
          <w:sz w:val="22"/>
          <w:szCs w:val="22"/>
        </w:rPr>
        <w:t>(end date of contract)</w:t>
      </w:r>
      <w:r w:rsidR="4D362B83" w:rsidRPr="00FF0467">
        <w:rPr>
          <w:rFonts w:ascii="Arial" w:eastAsia="Arial" w:hAnsi="Arial" w:cs="Arial"/>
          <w:color w:val="000000" w:themeColor="text1"/>
          <w:sz w:val="22"/>
          <w:szCs w:val="22"/>
        </w:rPr>
        <w:t xml:space="preserve">, unless otherwise terminated as provided for in this Agreement or </w:t>
      </w:r>
      <w:r w:rsidR="46F66F29" w:rsidRPr="00FF0467">
        <w:rPr>
          <w:rFonts w:ascii="Arial" w:hAnsi="Arial" w:cs="Arial"/>
          <w:sz w:val="22"/>
          <w:szCs w:val="22"/>
        </w:rPr>
        <w:t xml:space="preserve">unless extended by written amendment pursuant to Section 12 below. </w:t>
      </w:r>
      <w:r w:rsidR="00C739A5" w:rsidRPr="00FF0467">
        <w:rPr>
          <w:rFonts w:ascii="Arial" w:eastAsia="Arial" w:hAnsi="Arial" w:cs="Arial"/>
          <w:color w:val="000000" w:themeColor="text1"/>
          <w:sz w:val="22"/>
          <w:szCs w:val="22"/>
        </w:rPr>
        <w:t>CARTA</w:t>
      </w:r>
      <w:r w:rsidR="4D362B83" w:rsidRPr="00FF0467">
        <w:rPr>
          <w:rFonts w:ascii="Arial" w:eastAsia="Arial" w:hAnsi="Arial" w:cs="Arial"/>
          <w:color w:val="000000" w:themeColor="text1"/>
          <w:sz w:val="22"/>
          <w:szCs w:val="22"/>
        </w:rPr>
        <w:t xml:space="preserve"> in its sole discretion may elect to extend this Agreement for up to </w:t>
      </w:r>
      <w:r w:rsidR="4D362B83" w:rsidRPr="00FF0467">
        <w:rPr>
          <w:rFonts w:ascii="Arial" w:eastAsia="Arial" w:hAnsi="Arial" w:cs="Arial"/>
          <w:b/>
          <w:bCs/>
          <w:color w:val="000000" w:themeColor="text1"/>
          <w:sz w:val="22"/>
          <w:szCs w:val="22"/>
        </w:rPr>
        <w:t xml:space="preserve">two (2) </w:t>
      </w:r>
      <w:r w:rsidR="4D362B83" w:rsidRPr="00FF0467">
        <w:rPr>
          <w:rFonts w:ascii="Arial" w:eastAsia="Arial" w:hAnsi="Arial" w:cs="Arial"/>
          <w:color w:val="000000" w:themeColor="text1"/>
          <w:sz w:val="22"/>
          <w:szCs w:val="22"/>
        </w:rPr>
        <w:t xml:space="preserve">additional years upon written notice to Contractor. </w:t>
      </w:r>
    </w:p>
    <w:p w14:paraId="0AA8B4F4" w14:textId="6BE1CFBA" w:rsidR="00CD259B" w:rsidRPr="00FF0467" w:rsidRDefault="0072528D" w:rsidP="65E6ACEB">
      <w:pPr>
        <w:jc w:val="both"/>
        <w:rPr>
          <w:rFonts w:ascii="Arial" w:hAnsi="Arial" w:cs="Arial"/>
          <w:sz w:val="22"/>
          <w:szCs w:val="22"/>
        </w:rPr>
      </w:pPr>
      <w:r w:rsidRPr="00FF0467">
        <w:rPr>
          <w:rFonts w:ascii="Arial" w:hAnsi="Arial" w:cs="Arial"/>
          <w:sz w:val="22"/>
          <w:szCs w:val="22"/>
        </w:rPr>
        <w:t>Contractor shall complete work</w:t>
      </w:r>
      <w:r w:rsidR="007C5CD5" w:rsidRPr="00FF0467">
        <w:rPr>
          <w:rFonts w:ascii="Arial" w:hAnsi="Arial" w:cs="Arial"/>
          <w:sz w:val="22"/>
          <w:szCs w:val="22"/>
        </w:rPr>
        <w:t xml:space="preserve"> in accordance with the Scope of Work, attached hereto as </w:t>
      </w:r>
      <w:r w:rsidR="00BA5D1C" w:rsidRPr="00FF0467">
        <w:rPr>
          <w:rFonts w:ascii="Arial" w:hAnsi="Arial" w:cs="Arial"/>
          <w:b/>
          <w:bCs/>
          <w:sz w:val="22"/>
          <w:szCs w:val="22"/>
        </w:rPr>
        <w:t>Exhibit</w:t>
      </w:r>
      <w:r w:rsidR="007C5CD5" w:rsidRPr="00FF0467">
        <w:rPr>
          <w:rFonts w:ascii="Arial" w:hAnsi="Arial" w:cs="Arial"/>
          <w:sz w:val="22"/>
          <w:szCs w:val="22"/>
        </w:rPr>
        <w:t xml:space="preserve"> </w:t>
      </w:r>
      <w:r w:rsidR="007C5CD5" w:rsidRPr="00FF0467">
        <w:rPr>
          <w:rFonts w:ascii="Arial" w:hAnsi="Arial" w:cs="Arial"/>
          <w:b/>
          <w:bCs/>
          <w:sz w:val="22"/>
          <w:szCs w:val="22"/>
        </w:rPr>
        <w:t>A</w:t>
      </w:r>
      <w:r w:rsidR="000214CD" w:rsidRPr="00FF0467">
        <w:rPr>
          <w:rFonts w:ascii="Arial" w:hAnsi="Arial" w:cs="Arial"/>
          <w:sz w:val="22"/>
          <w:szCs w:val="22"/>
        </w:rPr>
        <w:t>,</w:t>
      </w:r>
      <w:r w:rsidRPr="00FF0467">
        <w:rPr>
          <w:rFonts w:ascii="Arial" w:hAnsi="Arial" w:cs="Arial"/>
          <w:sz w:val="22"/>
          <w:szCs w:val="22"/>
        </w:rPr>
        <w:t xml:space="preserve"> as expeditiously as is consistent with generally accepted standards of professional skill and care and the orderly progress of work.  </w:t>
      </w:r>
    </w:p>
    <w:p w14:paraId="0AA8B4F5" w14:textId="77777777" w:rsidR="00CD259B" w:rsidRPr="00FF0467" w:rsidRDefault="00CD259B" w:rsidP="00C93025">
      <w:pPr>
        <w:jc w:val="both"/>
        <w:rPr>
          <w:rFonts w:ascii="Arial" w:hAnsi="Arial" w:cs="Arial"/>
          <w:sz w:val="22"/>
          <w:szCs w:val="22"/>
        </w:rPr>
      </w:pPr>
    </w:p>
    <w:p w14:paraId="0AA8B4F6" w14:textId="0D27E68D" w:rsidR="00CD259B" w:rsidRPr="00FF0467" w:rsidRDefault="00CD259B" w:rsidP="00EC6AC0">
      <w:pPr>
        <w:ind w:left="1440" w:hanging="720"/>
        <w:jc w:val="both"/>
        <w:rPr>
          <w:rFonts w:ascii="Arial" w:hAnsi="Arial" w:cs="Arial"/>
          <w:sz w:val="22"/>
          <w:szCs w:val="22"/>
        </w:rPr>
      </w:pPr>
      <w:r w:rsidRPr="00FF0467">
        <w:rPr>
          <w:rFonts w:ascii="Arial" w:hAnsi="Arial" w:cs="Arial"/>
          <w:sz w:val="22"/>
          <w:szCs w:val="22"/>
        </w:rPr>
        <w:t>a</w:t>
      </w:r>
      <w:r w:rsidR="000538C4" w:rsidRPr="00FF0467">
        <w:rPr>
          <w:rFonts w:ascii="Arial" w:hAnsi="Arial" w:cs="Arial"/>
          <w:sz w:val="22"/>
          <w:szCs w:val="22"/>
        </w:rPr>
        <w:t>.</w:t>
      </w:r>
      <w:r w:rsidR="000538C4" w:rsidRPr="00FF0467">
        <w:rPr>
          <w:rFonts w:ascii="Arial" w:hAnsi="Arial" w:cs="Arial"/>
          <w:sz w:val="22"/>
          <w:szCs w:val="22"/>
        </w:rPr>
        <w:tab/>
      </w:r>
      <w:r w:rsidR="007C5CD5" w:rsidRPr="00FF0467">
        <w:rPr>
          <w:rFonts w:ascii="Arial" w:hAnsi="Arial" w:cs="Arial"/>
          <w:sz w:val="22"/>
          <w:szCs w:val="22"/>
        </w:rPr>
        <w:t xml:space="preserve">This Agreement </w:t>
      </w:r>
      <w:r w:rsidR="000538C4" w:rsidRPr="00FF0467">
        <w:rPr>
          <w:rFonts w:ascii="Arial" w:hAnsi="Arial" w:cs="Arial"/>
          <w:sz w:val="22"/>
          <w:szCs w:val="22"/>
        </w:rPr>
        <w:t>shall go into effect on (</w:t>
      </w:r>
      <w:r w:rsidR="004B443A" w:rsidRPr="00FF0467">
        <w:rPr>
          <w:rFonts w:ascii="Arial" w:hAnsi="Arial" w:cs="Arial"/>
          <w:b/>
          <w:i/>
          <w:sz w:val="22"/>
          <w:szCs w:val="22"/>
          <w:u w:val="single"/>
        </w:rPr>
        <w:t xml:space="preserve">date will be entered by </w:t>
      </w:r>
      <w:r w:rsidR="00C739A5" w:rsidRPr="00FF0467">
        <w:rPr>
          <w:rFonts w:ascii="Arial" w:hAnsi="Arial" w:cs="Arial"/>
          <w:b/>
          <w:i/>
          <w:sz w:val="22"/>
          <w:szCs w:val="22"/>
          <w:u w:val="single"/>
        </w:rPr>
        <w:t>CARTA</w:t>
      </w:r>
      <w:r w:rsidR="004B443A" w:rsidRPr="00FF0467">
        <w:rPr>
          <w:rFonts w:ascii="Arial" w:hAnsi="Arial" w:cs="Arial"/>
          <w:b/>
          <w:i/>
          <w:sz w:val="22"/>
          <w:szCs w:val="22"/>
          <w:u w:val="single"/>
        </w:rPr>
        <w:t xml:space="preserve"> upon execution</w:t>
      </w:r>
      <w:r w:rsidR="000538C4" w:rsidRPr="00FF0467">
        <w:rPr>
          <w:rFonts w:ascii="Arial" w:hAnsi="Arial" w:cs="Arial"/>
          <w:sz w:val="22"/>
          <w:szCs w:val="22"/>
        </w:rPr>
        <w:t xml:space="preserve">), contingent upon approval by </w:t>
      </w:r>
      <w:r w:rsidR="00C739A5" w:rsidRPr="00FF0467">
        <w:rPr>
          <w:rFonts w:ascii="Arial" w:hAnsi="Arial" w:cs="Arial"/>
          <w:sz w:val="22"/>
          <w:szCs w:val="22"/>
        </w:rPr>
        <w:t>CARTA</w:t>
      </w:r>
      <w:r w:rsidR="000538C4" w:rsidRPr="00FF0467">
        <w:rPr>
          <w:rFonts w:ascii="Arial" w:hAnsi="Arial" w:cs="Arial"/>
          <w:sz w:val="22"/>
          <w:szCs w:val="22"/>
        </w:rPr>
        <w:t>, and C</w:t>
      </w:r>
      <w:r w:rsidR="007C5CD5" w:rsidRPr="00FF0467">
        <w:rPr>
          <w:rFonts w:ascii="Arial" w:hAnsi="Arial" w:cs="Arial"/>
          <w:sz w:val="22"/>
          <w:szCs w:val="22"/>
        </w:rPr>
        <w:t>ontractor</w:t>
      </w:r>
      <w:r w:rsidR="000538C4" w:rsidRPr="00FF0467">
        <w:rPr>
          <w:rFonts w:ascii="Arial" w:hAnsi="Arial" w:cs="Arial"/>
          <w:sz w:val="22"/>
          <w:szCs w:val="22"/>
        </w:rPr>
        <w:t xml:space="preserve"> shall commence work after notification to proceed by </w:t>
      </w:r>
      <w:r w:rsidR="00C739A5" w:rsidRPr="00FF0467">
        <w:rPr>
          <w:rFonts w:ascii="Arial" w:hAnsi="Arial" w:cs="Arial"/>
          <w:sz w:val="22"/>
          <w:szCs w:val="22"/>
        </w:rPr>
        <w:t>CARTA</w:t>
      </w:r>
      <w:r w:rsidR="00337157" w:rsidRPr="00FF0467">
        <w:rPr>
          <w:rFonts w:ascii="Arial" w:hAnsi="Arial" w:cs="Arial"/>
          <w:sz w:val="22"/>
          <w:szCs w:val="22"/>
        </w:rPr>
        <w:t>’</w:t>
      </w:r>
      <w:r w:rsidR="007C5CD5" w:rsidRPr="00FF0467">
        <w:rPr>
          <w:rFonts w:ascii="Arial" w:hAnsi="Arial" w:cs="Arial"/>
          <w:sz w:val="22"/>
          <w:szCs w:val="22"/>
        </w:rPr>
        <w:t>s</w:t>
      </w:r>
      <w:r w:rsidR="000538C4" w:rsidRPr="00FF0467">
        <w:rPr>
          <w:rFonts w:ascii="Arial" w:hAnsi="Arial" w:cs="Arial"/>
          <w:sz w:val="22"/>
          <w:szCs w:val="22"/>
        </w:rPr>
        <w:t xml:space="preserve"> </w:t>
      </w:r>
      <w:r w:rsidR="00337157" w:rsidRPr="00FF0467">
        <w:rPr>
          <w:rFonts w:ascii="Arial" w:hAnsi="Arial" w:cs="Arial"/>
          <w:sz w:val="22"/>
          <w:szCs w:val="22"/>
        </w:rPr>
        <w:t>Project Manager</w:t>
      </w:r>
      <w:r w:rsidR="000538C4" w:rsidRPr="00FF0467">
        <w:rPr>
          <w:rFonts w:ascii="Arial" w:hAnsi="Arial" w:cs="Arial"/>
          <w:sz w:val="22"/>
          <w:szCs w:val="22"/>
        </w:rPr>
        <w:t xml:space="preserve">.  </w:t>
      </w:r>
      <w:r w:rsidR="007C5CD5" w:rsidRPr="00FF0467">
        <w:rPr>
          <w:rFonts w:ascii="Arial" w:hAnsi="Arial" w:cs="Arial"/>
          <w:sz w:val="22"/>
          <w:szCs w:val="22"/>
        </w:rPr>
        <w:t>This Agreement</w:t>
      </w:r>
      <w:r w:rsidR="000538C4" w:rsidRPr="00FF0467">
        <w:rPr>
          <w:rFonts w:ascii="Arial" w:hAnsi="Arial" w:cs="Arial"/>
          <w:sz w:val="22"/>
          <w:szCs w:val="22"/>
        </w:rPr>
        <w:t xml:space="preserve"> shall end on (</w:t>
      </w:r>
      <w:r w:rsidR="007106CD" w:rsidRPr="00FF0467">
        <w:rPr>
          <w:rFonts w:ascii="Arial" w:hAnsi="Arial" w:cs="Arial"/>
          <w:b/>
          <w:i/>
          <w:sz w:val="22"/>
          <w:szCs w:val="22"/>
          <w:u w:val="single"/>
        </w:rPr>
        <w:t xml:space="preserve">Insert </w:t>
      </w:r>
      <w:r w:rsidR="004B443A" w:rsidRPr="00FF0467">
        <w:rPr>
          <w:rFonts w:ascii="Arial" w:hAnsi="Arial" w:cs="Arial"/>
          <w:b/>
          <w:i/>
          <w:sz w:val="22"/>
          <w:szCs w:val="22"/>
          <w:u w:val="single"/>
        </w:rPr>
        <w:t>contract end date</w:t>
      </w:r>
      <w:r w:rsidR="000538C4" w:rsidRPr="00FF0467">
        <w:rPr>
          <w:rFonts w:ascii="Arial" w:hAnsi="Arial" w:cs="Arial"/>
          <w:sz w:val="22"/>
          <w:szCs w:val="22"/>
        </w:rPr>
        <w:t xml:space="preserve">), unless extended by </w:t>
      </w:r>
      <w:r w:rsidR="007C5CD5" w:rsidRPr="00FF0467">
        <w:rPr>
          <w:rFonts w:ascii="Arial" w:hAnsi="Arial" w:cs="Arial"/>
          <w:sz w:val="22"/>
          <w:szCs w:val="22"/>
        </w:rPr>
        <w:t xml:space="preserve">written </w:t>
      </w:r>
      <w:r w:rsidR="000538C4" w:rsidRPr="00FF0467">
        <w:rPr>
          <w:rFonts w:ascii="Arial" w:hAnsi="Arial" w:cs="Arial"/>
          <w:sz w:val="22"/>
          <w:szCs w:val="22"/>
        </w:rPr>
        <w:t>amendment</w:t>
      </w:r>
      <w:r w:rsidR="000214CD" w:rsidRPr="00FF0467">
        <w:rPr>
          <w:rFonts w:ascii="Arial" w:hAnsi="Arial" w:cs="Arial"/>
          <w:sz w:val="22"/>
          <w:szCs w:val="22"/>
        </w:rPr>
        <w:t xml:space="preserve"> pursuant to Section 12 below</w:t>
      </w:r>
      <w:r w:rsidR="000538C4" w:rsidRPr="00FF0467">
        <w:rPr>
          <w:rFonts w:ascii="Arial" w:hAnsi="Arial" w:cs="Arial"/>
          <w:sz w:val="22"/>
          <w:szCs w:val="22"/>
        </w:rPr>
        <w:t>.</w:t>
      </w:r>
    </w:p>
    <w:p w14:paraId="0AA8B4F7" w14:textId="77777777" w:rsidR="00EC6AC0" w:rsidRPr="00FF0467" w:rsidRDefault="00EC6AC0" w:rsidP="00EC6AC0">
      <w:pPr>
        <w:ind w:left="1440" w:hanging="720"/>
        <w:jc w:val="both"/>
        <w:rPr>
          <w:rFonts w:ascii="Arial" w:hAnsi="Arial" w:cs="Arial"/>
          <w:sz w:val="22"/>
          <w:szCs w:val="22"/>
        </w:rPr>
      </w:pPr>
    </w:p>
    <w:p w14:paraId="0AA8B4F8" w14:textId="5DD1ECCB" w:rsidR="000538C4" w:rsidRPr="00FF0467" w:rsidRDefault="00CD259B" w:rsidP="00863C8D">
      <w:pPr>
        <w:pStyle w:val="Indent1"/>
        <w:spacing w:line="240" w:lineRule="auto"/>
        <w:ind w:left="1440" w:right="0" w:hanging="720"/>
        <w:jc w:val="both"/>
        <w:rPr>
          <w:rFonts w:ascii="Arial" w:hAnsi="Arial" w:cs="Arial"/>
          <w:sz w:val="22"/>
          <w:szCs w:val="22"/>
        </w:rPr>
      </w:pPr>
      <w:r w:rsidRPr="00FF0467">
        <w:rPr>
          <w:rFonts w:ascii="Arial" w:hAnsi="Arial" w:cs="Arial"/>
          <w:sz w:val="22"/>
          <w:szCs w:val="22"/>
        </w:rPr>
        <w:t>b</w:t>
      </w:r>
      <w:r w:rsidR="000538C4" w:rsidRPr="00FF0467">
        <w:rPr>
          <w:rFonts w:ascii="Arial" w:hAnsi="Arial" w:cs="Arial"/>
          <w:sz w:val="22"/>
          <w:szCs w:val="22"/>
        </w:rPr>
        <w:t>.</w:t>
      </w:r>
      <w:r w:rsidR="000538C4" w:rsidRPr="00FF0467">
        <w:rPr>
          <w:rFonts w:ascii="Arial" w:hAnsi="Arial" w:cs="Arial"/>
          <w:sz w:val="22"/>
          <w:szCs w:val="22"/>
        </w:rPr>
        <w:tab/>
      </w:r>
      <w:r w:rsidR="00513B39" w:rsidRPr="00FF0467">
        <w:rPr>
          <w:rFonts w:ascii="Arial" w:eastAsia="Arial" w:hAnsi="Arial" w:cs="Arial"/>
          <w:sz w:val="22"/>
          <w:szCs w:val="22"/>
        </w:rPr>
        <w:t>The</w:t>
      </w:r>
      <w:r w:rsidR="00513B39" w:rsidRPr="00FF0467">
        <w:rPr>
          <w:rFonts w:ascii="Arial" w:hAnsi="Arial" w:cs="Arial"/>
          <w:sz w:val="22"/>
          <w:szCs w:val="22"/>
        </w:rPr>
        <w:t xml:space="preserve"> </w:t>
      </w:r>
      <w:r w:rsidR="00513B39" w:rsidRPr="00FF0467">
        <w:rPr>
          <w:rFonts w:ascii="Arial" w:eastAsia="Arial" w:hAnsi="Arial" w:cs="Arial"/>
          <w:sz w:val="22"/>
          <w:szCs w:val="22"/>
        </w:rPr>
        <w:t>services</w:t>
      </w:r>
      <w:r w:rsidR="00513B39" w:rsidRPr="00FF0467">
        <w:rPr>
          <w:rFonts w:ascii="Arial" w:hAnsi="Arial" w:cs="Arial"/>
          <w:sz w:val="22"/>
          <w:szCs w:val="22"/>
        </w:rPr>
        <w:t xml:space="preserve"> </w:t>
      </w:r>
      <w:r w:rsidR="00513B39" w:rsidRPr="00FF0467">
        <w:rPr>
          <w:rFonts w:ascii="Arial" w:eastAsia="Arial" w:hAnsi="Arial" w:cs="Arial"/>
          <w:sz w:val="22"/>
          <w:szCs w:val="22"/>
        </w:rPr>
        <w:t>provided</w:t>
      </w:r>
      <w:r w:rsidR="00513B39" w:rsidRPr="00FF0467">
        <w:rPr>
          <w:rFonts w:ascii="Arial" w:hAnsi="Arial" w:cs="Arial"/>
          <w:sz w:val="22"/>
          <w:szCs w:val="22"/>
        </w:rPr>
        <w:t xml:space="preserve"> </w:t>
      </w:r>
      <w:r w:rsidR="00513B39" w:rsidRPr="00FF0467">
        <w:rPr>
          <w:rFonts w:ascii="Arial" w:eastAsia="Arial" w:hAnsi="Arial" w:cs="Arial"/>
          <w:sz w:val="22"/>
          <w:szCs w:val="22"/>
        </w:rPr>
        <w:t>pursuant</w:t>
      </w:r>
      <w:r w:rsidR="00513B39" w:rsidRPr="00FF0467">
        <w:rPr>
          <w:rFonts w:ascii="Arial" w:hAnsi="Arial" w:cs="Arial"/>
          <w:sz w:val="22"/>
          <w:szCs w:val="22"/>
        </w:rPr>
        <w:t xml:space="preserve"> </w:t>
      </w:r>
      <w:r w:rsidR="00513B39" w:rsidRPr="00FF0467">
        <w:rPr>
          <w:rFonts w:ascii="Arial" w:eastAsia="Arial" w:hAnsi="Arial" w:cs="Arial"/>
          <w:sz w:val="22"/>
          <w:szCs w:val="22"/>
        </w:rPr>
        <w:t>to</w:t>
      </w:r>
      <w:r w:rsidR="00513B39" w:rsidRPr="00FF0467">
        <w:rPr>
          <w:rFonts w:ascii="Arial" w:hAnsi="Arial" w:cs="Arial"/>
          <w:sz w:val="22"/>
          <w:szCs w:val="22"/>
        </w:rPr>
        <w:t xml:space="preserve"> </w:t>
      </w:r>
      <w:r w:rsidR="00513B39" w:rsidRPr="00FF0467">
        <w:rPr>
          <w:rFonts w:ascii="Arial" w:eastAsia="Arial" w:hAnsi="Arial" w:cs="Arial"/>
          <w:sz w:val="22"/>
          <w:szCs w:val="22"/>
        </w:rPr>
        <w:t>this Agreement shall</w:t>
      </w:r>
      <w:r w:rsidR="00513B39" w:rsidRPr="00FF0467">
        <w:rPr>
          <w:rFonts w:ascii="Arial" w:hAnsi="Arial" w:cs="Arial"/>
          <w:sz w:val="22"/>
          <w:szCs w:val="22"/>
        </w:rPr>
        <w:t xml:space="preserve"> </w:t>
      </w:r>
      <w:r w:rsidR="00513B39" w:rsidRPr="00FF0467">
        <w:rPr>
          <w:rFonts w:ascii="Arial" w:eastAsia="Arial" w:hAnsi="Arial" w:cs="Arial"/>
          <w:sz w:val="22"/>
          <w:szCs w:val="22"/>
        </w:rPr>
        <w:t xml:space="preserve">begin upon issuance of a Notice to Proceed by </w:t>
      </w:r>
      <w:r w:rsidR="00C739A5" w:rsidRPr="00FF0467">
        <w:rPr>
          <w:rFonts w:ascii="Arial" w:eastAsia="Arial" w:hAnsi="Arial" w:cs="Arial"/>
          <w:sz w:val="22"/>
          <w:szCs w:val="22"/>
        </w:rPr>
        <w:t>CARTA</w:t>
      </w:r>
      <w:r w:rsidR="00513B39" w:rsidRPr="00FF0467">
        <w:rPr>
          <w:rFonts w:ascii="Arial" w:eastAsia="Arial" w:hAnsi="Arial" w:cs="Arial"/>
          <w:sz w:val="22"/>
          <w:szCs w:val="22"/>
        </w:rPr>
        <w:t xml:space="preserve"> to the Contractor</w:t>
      </w:r>
      <w:r w:rsidR="006B3BFC" w:rsidRPr="00FF0467">
        <w:rPr>
          <w:rFonts w:ascii="Arial" w:eastAsia="Arial" w:hAnsi="Arial" w:cs="Arial"/>
          <w:sz w:val="22"/>
          <w:szCs w:val="22"/>
        </w:rPr>
        <w:t>.</w:t>
      </w:r>
    </w:p>
    <w:p w14:paraId="0AA8B4F9" w14:textId="77777777" w:rsidR="0072528D" w:rsidRPr="00FF0467" w:rsidRDefault="0072528D" w:rsidP="00863C8D">
      <w:pPr>
        <w:jc w:val="both"/>
        <w:rPr>
          <w:rFonts w:ascii="Arial" w:hAnsi="Arial" w:cs="Arial"/>
          <w:sz w:val="22"/>
          <w:szCs w:val="22"/>
        </w:rPr>
      </w:pPr>
    </w:p>
    <w:p w14:paraId="0AA8B4FA" w14:textId="7954E278" w:rsidR="0072528D" w:rsidRPr="00FF0467" w:rsidRDefault="0072528D" w:rsidP="00863C8D">
      <w:pPr>
        <w:jc w:val="both"/>
        <w:rPr>
          <w:rFonts w:ascii="Arial" w:hAnsi="Arial" w:cs="Arial"/>
          <w:sz w:val="22"/>
          <w:szCs w:val="22"/>
        </w:rPr>
      </w:pPr>
      <w:r w:rsidRPr="00FF0467">
        <w:rPr>
          <w:rFonts w:ascii="Arial" w:hAnsi="Arial" w:cs="Arial"/>
          <w:sz w:val="22"/>
          <w:szCs w:val="22"/>
        </w:rPr>
        <w:tab/>
        <w:t>2.</w:t>
      </w:r>
      <w:r w:rsidRPr="00FF0467">
        <w:rPr>
          <w:rFonts w:ascii="Arial" w:hAnsi="Arial" w:cs="Arial"/>
          <w:sz w:val="22"/>
          <w:szCs w:val="22"/>
        </w:rPr>
        <w:tab/>
      </w:r>
      <w:r w:rsidRPr="00FF0467">
        <w:rPr>
          <w:rFonts w:ascii="Arial" w:hAnsi="Arial" w:cs="Arial"/>
          <w:sz w:val="22"/>
          <w:szCs w:val="22"/>
          <w:u w:val="single"/>
        </w:rPr>
        <w:t>Scope of Work</w:t>
      </w:r>
      <w:r w:rsidRPr="00FF0467">
        <w:rPr>
          <w:rFonts w:ascii="Arial" w:hAnsi="Arial" w:cs="Arial"/>
          <w:sz w:val="22"/>
          <w:szCs w:val="22"/>
        </w:rPr>
        <w:t xml:space="preserve">:  Contractor agrees to fully perform the work described in </w:t>
      </w:r>
      <w:r w:rsidR="00BA5D1C" w:rsidRPr="00FF0467">
        <w:rPr>
          <w:rFonts w:ascii="Arial" w:hAnsi="Arial" w:cs="Arial"/>
          <w:b/>
          <w:bCs/>
          <w:sz w:val="22"/>
          <w:szCs w:val="22"/>
        </w:rPr>
        <w:t>Exhibit</w:t>
      </w:r>
      <w:r w:rsidRPr="00FF0467">
        <w:rPr>
          <w:rFonts w:ascii="Arial" w:hAnsi="Arial" w:cs="Arial"/>
          <w:sz w:val="22"/>
          <w:szCs w:val="22"/>
        </w:rPr>
        <w:t xml:space="preserve"> </w:t>
      </w:r>
      <w:r w:rsidRPr="00FF0467">
        <w:rPr>
          <w:rFonts w:ascii="Arial" w:hAnsi="Arial" w:cs="Arial"/>
          <w:b/>
          <w:bCs/>
          <w:sz w:val="22"/>
          <w:szCs w:val="22"/>
        </w:rPr>
        <w:t>A</w:t>
      </w:r>
      <w:r w:rsidRPr="00FF0467">
        <w:rPr>
          <w:rFonts w:ascii="Arial" w:hAnsi="Arial" w:cs="Arial"/>
          <w:sz w:val="22"/>
          <w:szCs w:val="22"/>
        </w:rPr>
        <w:t xml:space="preserve"> - Scope of Work.  In the event of any inconsistency between </w:t>
      </w:r>
      <w:r w:rsidR="00BA5D1C" w:rsidRPr="00FF0467">
        <w:rPr>
          <w:rFonts w:ascii="Arial" w:hAnsi="Arial" w:cs="Arial"/>
          <w:sz w:val="22"/>
          <w:szCs w:val="22"/>
        </w:rPr>
        <w:t>Exhibit</w:t>
      </w:r>
      <w:r w:rsidRPr="00FF0467">
        <w:rPr>
          <w:rFonts w:ascii="Arial" w:hAnsi="Arial" w:cs="Arial"/>
          <w:sz w:val="22"/>
          <w:szCs w:val="22"/>
        </w:rPr>
        <w:t xml:space="preserve"> A and other terms and conditions of this Agreement, </w:t>
      </w:r>
      <w:r w:rsidR="00BA5D1C" w:rsidRPr="00FF0467">
        <w:rPr>
          <w:rFonts w:ascii="Arial" w:hAnsi="Arial" w:cs="Arial"/>
          <w:sz w:val="22"/>
          <w:szCs w:val="22"/>
        </w:rPr>
        <w:t>Exhibit</w:t>
      </w:r>
      <w:r w:rsidRPr="00FF0467">
        <w:rPr>
          <w:rFonts w:ascii="Arial" w:hAnsi="Arial" w:cs="Arial"/>
          <w:sz w:val="22"/>
          <w:szCs w:val="22"/>
        </w:rPr>
        <w:t xml:space="preserve"> A shall control.  </w:t>
      </w:r>
      <w:r w:rsidR="00C739A5" w:rsidRPr="00FF0467">
        <w:rPr>
          <w:rFonts w:ascii="Arial" w:hAnsi="Arial" w:cs="Arial"/>
          <w:sz w:val="22"/>
          <w:szCs w:val="22"/>
        </w:rPr>
        <w:t>CARTA</w:t>
      </w:r>
      <w:r w:rsidRPr="00FF0467">
        <w:rPr>
          <w:rFonts w:ascii="Arial" w:hAnsi="Arial" w:cs="Arial"/>
          <w:sz w:val="22"/>
          <w:szCs w:val="22"/>
        </w:rPr>
        <w:t xml:space="preserve"> reserves the right to review and approve all work to be performed by Contractor in relation to this Agreement.  Any proposed amendment to the Scope of Work must be submitted by Contractor in writing for prior review and </w:t>
      </w:r>
      <w:r w:rsidRPr="00FF0467">
        <w:rPr>
          <w:rFonts w:ascii="Arial" w:hAnsi="Arial" w:cs="Arial"/>
          <w:sz w:val="22"/>
          <w:szCs w:val="22"/>
        </w:rPr>
        <w:lastRenderedPageBreak/>
        <w:t xml:space="preserve">approval by </w:t>
      </w:r>
      <w:r w:rsidR="00C739A5" w:rsidRPr="00FF0467">
        <w:rPr>
          <w:rFonts w:ascii="Arial" w:hAnsi="Arial" w:cs="Arial"/>
          <w:sz w:val="22"/>
          <w:szCs w:val="22"/>
        </w:rPr>
        <w:t>CARTA</w:t>
      </w:r>
      <w:r w:rsidR="00337157" w:rsidRPr="00FF0467">
        <w:rPr>
          <w:rFonts w:ascii="Arial" w:hAnsi="Arial" w:cs="Arial"/>
          <w:sz w:val="22"/>
          <w:szCs w:val="22"/>
        </w:rPr>
        <w:t>’</w:t>
      </w:r>
      <w:r w:rsidRPr="00FF0467">
        <w:rPr>
          <w:rFonts w:ascii="Arial" w:hAnsi="Arial" w:cs="Arial"/>
          <w:sz w:val="22"/>
          <w:szCs w:val="22"/>
        </w:rPr>
        <w:t xml:space="preserve">s </w:t>
      </w:r>
      <w:r w:rsidR="00126C2B" w:rsidRPr="00FF0467">
        <w:rPr>
          <w:rFonts w:ascii="Arial" w:hAnsi="Arial" w:cs="Arial"/>
          <w:sz w:val="22"/>
          <w:szCs w:val="22"/>
        </w:rPr>
        <w:t>Executive Director</w:t>
      </w:r>
      <w:r w:rsidR="00CC729E" w:rsidRPr="00FF0467">
        <w:rPr>
          <w:rFonts w:ascii="Arial" w:hAnsi="Arial" w:cs="Arial"/>
          <w:sz w:val="22"/>
          <w:szCs w:val="22"/>
        </w:rPr>
        <w:t xml:space="preserve"> or </w:t>
      </w:r>
      <w:proofErr w:type="gramStart"/>
      <w:r w:rsidR="00293455" w:rsidRPr="00FF0467">
        <w:rPr>
          <w:rFonts w:ascii="Arial" w:hAnsi="Arial" w:cs="Arial"/>
          <w:sz w:val="22"/>
          <w:szCs w:val="22"/>
        </w:rPr>
        <w:t>designee</w:t>
      </w:r>
      <w:proofErr w:type="gramEnd"/>
      <w:r w:rsidR="01F9B1E8" w:rsidRPr="00FF0467">
        <w:rPr>
          <w:rFonts w:ascii="Arial" w:hAnsi="Arial" w:cs="Arial"/>
          <w:sz w:val="22"/>
          <w:szCs w:val="22"/>
        </w:rPr>
        <w:t>.</w:t>
      </w:r>
      <w:r w:rsidRPr="00FF0467">
        <w:rPr>
          <w:rFonts w:ascii="Arial" w:hAnsi="Arial" w:cs="Arial"/>
          <w:sz w:val="22"/>
          <w:szCs w:val="22"/>
        </w:rPr>
        <w:t xml:space="preserve"> Approval shall not be presumed unless such approval is made by </w:t>
      </w:r>
      <w:r w:rsidR="00C739A5" w:rsidRPr="00FF0467">
        <w:rPr>
          <w:rFonts w:ascii="Arial" w:hAnsi="Arial" w:cs="Arial"/>
          <w:sz w:val="22"/>
          <w:szCs w:val="22"/>
        </w:rPr>
        <w:t>CARTA</w:t>
      </w:r>
      <w:r w:rsidRPr="00FF0467">
        <w:rPr>
          <w:rFonts w:ascii="Arial" w:hAnsi="Arial" w:cs="Arial"/>
          <w:sz w:val="22"/>
          <w:szCs w:val="22"/>
        </w:rPr>
        <w:t xml:space="preserve"> in writing.</w:t>
      </w:r>
    </w:p>
    <w:p w14:paraId="0AA8B4FB" w14:textId="77777777" w:rsidR="0072528D" w:rsidRPr="00FF0467" w:rsidRDefault="0072528D" w:rsidP="00C93025">
      <w:pPr>
        <w:jc w:val="both"/>
        <w:rPr>
          <w:rFonts w:ascii="Arial" w:hAnsi="Arial" w:cs="Arial"/>
          <w:sz w:val="22"/>
          <w:szCs w:val="22"/>
        </w:rPr>
      </w:pPr>
    </w:p>
    <w:p w14:paraId="0AA8B4FC" w14:textId="77777777" w:rsidR="0072528D" w:rsidRPr="00FF0467" w:rsidRDefault="0072528D" w:rsidP="00C93025">
      <w:pPr>
        <w:jc w:val="both"/>
        <w:rPr>
          <w:rFonts w:ascii="Arial" w:hAnsi="Arial" w:cs="Arial"/>
          <w:sz w:val="22"/>
          <w:szCs w:val="22"/>
        </w:rPr>
      </w:pPr>
      <w:r w:rsidRPr="00FF0467">
        <w:rPr>
          <w:rFonts w:ascii="Arial" w:hAnsi="Arial" w:cs="Arial"/>
          <w:sz w:val="22"/>
          <w:szCs w:val="22"/>
        </w:rPr>
        <w:tab/>
        <w:t>3.</w:t>
      </w:r>
      <w:r w:rsidRPr="00FF0467">
        <w:rPr>
          <w:rFonts w:ascii="Arial" w:hAnsi="Arial" w:cs="Arial"/>
          <w:sz w:val="22"/>
          <w:szCs w:val="22"/>
        </w:rPr>
        <w:tab/>
      </w:r>
      <w:r w:rsidRPr="00FF0467">
        <w:rPr>
          <w:rFonts w:ascii="Arial" w:hAnsi="Arial" w:cs="Arial"/>
          <w:sz w:val="22"/>
          <w:szCs w:val="22"/>
          <w:u w:val="single"/>
        </w:rPr>
        <w:t>Standard of Quality</w:t>
      </w:r>
      <w:r w:rsidRPr="00FF0467">
        <w:rPr>
          <w:rFonts w:ascii="Arial" w:hAnsi="Arial" w:cs="Arial"/>
          <w:sz w:val="22"/>
          <w:szCs w:val="22"/>
        </w:rPr>
        <w:t>:  All work performed by Contractor under this Agreement shall be in accordance with all applicable legal requirements and shall meet the standard of quality ordinarily to be expected of competent professionals in Contractor</w:t>
      </w:r>
      <w:r w:rsidR="00337157" w:rsidRPr="00FF0467">
        <w:rPr>
          <w:rFonts w:ascii="Arial" w:hAnsi="Arial" w:cs="Arial"/>
          <w:sz w:val="22"/>
          <w:szCs w:val="22"/>
        </w:rPr>
        <w:t>’</w:t>
      </w:r>
      <w:r w:rsidRPr="00FF0467">
        <w:rPr>
          <w:rFonts w:ascii="Arial" w:hAnsi="Arial" w:cs="Arial"/>
          <w:sz w:val="22"/>
          <w:szCs w:val="22"/>
        </w:rPr>
        <w:t>s field of expertise.</w:t>
      </w:r>
    </w:p>
    <w:p w14:paraId="0AA8B4FD" w14:textId="77777777" w:rsidR="0072528D" w:rsidRPr="00FF0467" w:rsidRDefault="0072528D" w:rsidP="00C93025">
      <w:pPr>
        <w:jc w:val="both"/>
        <w:rPr>
          <w:rFonts w:ascii="Arial" w:hAnsi="Arial" w:cs="Arial"/>
          <w:sz w:val="22"/>
          <w:szCs w:val="22"/>
        </w:rPr>
      </w:pPr>
    </w:p>
    <w:p w14:paraId="0AA8B4FE" w14:textId="7DDC9091" w:rsidR="0072528D" w:rsidRPr="00FF0467" w:rsidRDefault="0072528D" w:rsidP="00C93025">
      <w:pPr>
        <w:jc w:val="both"/>
        <w:rPr>
          <w:rFonts w:ascii="Arial" w:hAnsi="Arial" w:cs="Arial"/>
          <w:sz w:val="22"/>
          <w:szCs w:val="22"/>
        </w:rPr>
      </w:pPr>
      <w:r w:rsidRPr="00FF0467">
        <w:rPr>
          <w:rFonts w:ascii="Arial" w:hAnsi="Arial" w:cs="Arial"/>
          <w:sz w:val="22"/>
          <w:szCs w:val="22"/>
        </w:rPr>
        <w:tab/>
        <w:t>4.</w:t>
      </w:r>
      <w:r w:rsidRPr="00FF0467">
        <w:rPr>
          <w:rFonts w:ascii="Arial" w:hAnsi="Arial" w:cs="Arial"/>
          <w:sz w:val="22"/>
          <w:szCs w:val="22"/>
        </w:rPr>
        <w:tab/>
      </w:r>
      <w:r w:rsidRPr="00FF0467">
        <w:rPr>
          <w:rFonts w:ascii="Arial" w:hAnsi="Arial" w:cs="Arial"/>
          <w:sz w:val="22"/>
          <w:szCs w:val="22"/>
          <w:u w:val="single"/>
        </w:rPr>
        <w:t>Compliance with Laws</w:t>
      </w:r>
      <w:r w:rsidRPr="00FF0467">
        <w:rPr>
          <w:rFonts w:ascii="Arial" w:hAnsi="Arial" w:cs="Arial"/>
          <w:sz w:val="22"/>
          <w:szCs w:val="22"/>
        </w:rPr>
        <w:t xml:space="preserve">:  Contractor shall comply with all applicable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xml:space="preserve">, and local laws, codes, ordinances, regulations, orders and decrees.  Contractor warrants and represents to </w:t>
      </w:r>
      <w:r w:rsidR="00C739A5" w:rsidRPr="00FF0467">
        <w:rPr>
          <w:rFonts w:ascii="Arial" w:hAnsi="Arial" w:cs="Arial"/>
          <w:sz w:val="22"/>
          <w:szCs w:val="22"/>
        </w:rPr>
        <w:t>CARTA</w:t>
      </w:r>
      <w:r w:rsidRPr="00FF0467">
        <w:rPr>
          <w:rFonts w:ascii="Arial" w:hAnsi="Arial" w:cs="Arial"/>
          <w:sz w:val="22"/>
          <w:szCs w:val="22"/>
        </w:rPr>
        <w:t xml:space="preserve"> that Contractor shall, at its own cost and expense, keep in effect or obtain at all times during the term of this Agreement, any licenses, permits, insurance and approvals that are legally required for Contractor to practice its profession or are necessary and incident to the performance of the services and work Contractor performs under this Agreement.  Contractor shall provide written proof of such licenses, permits, insurance and approvals upon request by </w:t>
      </w:r>
      <w:r w:rsidR="00C739A5" w:rsidRPr="00FF0467">
        <w:rPr>
          <w:rFonts w:ascii="Arial" w:hAnsi="Arial" w:cs="Arial"/>
          <w:sz w:val="22"/>
          <w:szCs w:val="22"/>
        </w:rPr>
        <w:t>CARTA</w:t>
      </w:r>
      <w:r w:rsidRPr="00FF0467">
        <w:rPr>
          <w:rFonts w:ascii="Arial" w:hAnsi="Arial" w:cs="Arial"/>
          <w:sz w:val="22"/>
          <w:szCs w:val="22"/>
        </w:rPr>
        <w:t xml:space="preserve">.  </w:t>
      </w:r>
      <w:r w:rsidR="00C739A5" w:rsidRPr="00FF0467">
        <w:rPr>
          <w:rFonts w:ascii="Arial" w:hAnsi="Arial" w:cs="Arial"/>
          <w:sz w:val="22"/>
          <w:szCs w:val="22"/>
        </w:rPr>
        <w:t>CARTA</w:t>
      </w:r>
      <w:r w:rsidRPr="00FF0467">
        <w:rPr>
          <w:rFonts w:ascii="Arial" w:hAnsi="Arial" w:cs="Arial"/>
          <w:sz w:val="22"/>
          <w:szCs w:val="22"/>
        </w:rPr>
        <w:t xml:space="preserve"> is not responsible or liable for Contractor</w:t>
      </w:r>
      <w:r w:rsidR="00337157" w:rsidRPr="00FF0467">
        <w:rPr>
          <w:rFonts w:ascii="Arial" w:hAnsi="Arial" w:cs="Arial"/>
          <w:sz w:val="22"/>
          <w:szCs w:val="22"/>
        </w:rPr>
        <w:t>’</w:t>
      </w:r>
      <w:r w:rsidRPr="00FF0467">
        <w:rPr>
          <w:rFonts w:ascii="Arial" w:hAnsi="Arial" w:cs="Arial"/>
          <w:sz w:val="22"/>
          <w:szCs w:val="22"/>
        </w:rPr>
        <w:t xml:space="preserve">s failure to comply with any or </w:t>
      </w:r>
      <w:proofErr w:type="gramStart"/>
      <w:r w:rsidRPr="00FF0467">
        <w:rPr>
          <w:rFonts w:ascii="Arial" w:hAnsi="Arial" w:cs="Arial"/>
          <w:sz w:val="22"/>
          <w:szCs w:val="22"/>
        </w:rPr>
        <w:t>all of</w:t>
      </w:r>
      <w:proofErr w:type="gramEnd"/>
      <w:r w:rsidRPr="00FF0467">
        <w:rPr>
          <w:rFonts w:ascii="Arial" w:hAnsi="Arial" w:cs="Arial"/>
          <w:sz w:val="22"/>
          <w:szCs w:val="22"/>
        </w:rPr>
        <w:t xml:space="preserve"> the requirements contained in this paragraph.</w:t>
      </w:r>
    </w:p>
    <w:p w14:paraId="0AA8B4FF" w14:textId="77777777" w:rsidR="0072528D" w:rsidRPr="00FF0467" w:rsidRDefault="0072528D" w:rsidP="00C93025">
      <w:pPr>
        <w:jc w:val="both"/>
        <w:rPr>
          <w:rFonts w:ascii="Arial" w:hAnsi="Arial" w:cs="Arial"/>
          <w:sz w:val="22"/>
          <w:szCs w:val="22"/>
        </w:rPr>
      </w:pPr>
    </w:p>
    <w:p w14:paraId="0AA8B500" w14:textId="77777777" w:rsidR="00781891" w:rsidRPr="00FF0467" w:rsidDel="00425FF7" w:rsidRDefault="0072528D" w:rsidP="00C93025">
      <w:pPr>
        <w:jc w:val="both"/>
        <w:rPr>
          <w:del w:id="0" w:author="Heather Luke" w:date="2024-03-25T11:48:00Z" w16du:dateUtc="2024-03-25T18:48:00Z"/>
          <w:rFonts w:ascii="Arial" w:hAnsi="Arial" w:cs="Arial"/>
          <w:sz w:val="22"/>
          <w:szCs w:val="22"/>
        </w:rPr>
      </w:pPr>
      <w:r w:rsidRPr="00FF0467">
        <w:rPr>
          <w:rFonts w:ascii="Arial" w:hAnsi="Arial" w:cs="Arial"/>
          <w:sz w:val="22"/>
          <w:szCs w:val="22"/>
        </w:rPr>
        <w:tab/>
        <w:t>5.</w:t>
      </w:r>
      <w:r w:rsidRPr="00FF0467">
        <w:rPr>
          <w:rFonts w:ascii="Arial" w:hAnsi="Arial" w:cs="Arial"/>
          <w:sz w:val="22"/>
          <w:szCs w:val="22"/>
        </w:rPr>
        <w:tab/>
      </w:r>
      <w:r w:rsidRPr="00FF0467">
        <w:rPr>
          <w:rFonts w:ascii="Arial" w:hAnsi="Arial" w:cs="Arial"/>
          <w:sz w:val="22"/>
          <w:szCs w:val="22"/>
          <w:u w:val="single"/>
        </w:rPr>
        <w:t>Consideration</w:t>
      </w:r>
      <w:r w:rsidRPr="00FF0467">
        <w:rPr>
          <w:rFonts w:ascii="Arial" w:hAnsi="Arial" w:cs="Arial"/>
          <w:sz w:val="22"/>
          <w:szCs w:val="22"/>
        </w:rPr>
        <w:t xml:space="preserve">:  </w:t>
      </w:r>
    </w:p>
    <w:p w14:paraId="0AA8B501" w14:textId="77777777" w:rsidR="00781891" w:rsidRPr="00FF0467" w:rsidRDefault="00781891" w:rsidP="00C93025">
      <w:pPr>
        <w:jc w:val="both"/>
        <w:rPr>
          <w:rFonts w:ascii="Arial" w:hAnsi="Arial" w:cs="Arial"/>
          <w:sz w:val="22"/>
          <w:szCs w:val="22"/>
        </w:rPr>
      </w:pPr>
    </w:p>
    <w:p w14:paraId="0AA8B502" w14:textId="45A46635" w:rsidR="0072528D" w:rsidRPr="00FF0467" w:rsidRDefault="0072528D" w:rsidP="00C93025">
      <w:pPr>
        <w:numPr>
          <w:ilvl w:val="0"/>
          <w:numId w:val="8"/>
        </w:numPr>
        <w:ind w:left="1440" w:hanging="720"/>
        <w:jc w:val="both"/>
        <w:rPr>
          <w:rFonts w:ascii="Arial" w:hAnsi="Arial" w:cs="Arial"/>
          <w:sz w:val="22"/>
          <w:szCs w:val="22"/>
        </w:rPr>
      </w:pPr>
      <w:r w:rsidRPr="00FF0467">
        <w:rPr>
          <w:rFonts w:ascii="Arial" w:hAnsi="Arial" w:cs="Arial"/>
          <w:sz w:val="22"/>
          <w:szCs w:val="22"/>
        </w:rPr>
        <w:t xml:space="preserve">Payment to Contractor by </w:t>
      </w:r>
      <w:r w:rsidR="00C739A5" w:rsidRPr="00FF0467">
        <w:rPr>
          <w:rFonts w:ascii="Arial" w:hAnsi="Arial" w:cs="Arial"/>
          <w:sz w:val="22"/>
          <w:szCs w:val="22"/>
        </w:rPr>
        <w:t>CARTA</w:t>
      </w:r>
      <w:r w:rsidRPr="00FF0467">
        <w:rPr>
          <w:rFonts w:ascii="Arial" w:hAnsi="Arial" w:cs="Arial"/>
          <w:sz w:val="22"/>
          <w:szCs w:val="22"/>
        </w:rPr>
        <w:t xml:space="preserve"> shall be made as set forth in </w:t>
      </w:r>
      <w:r w:rsidR="00BA5D1C" w:rsidRPr="00FF0467">
        <w:rPr>
          <w:rFonts w:ascii="Arial" w:hAnsi="Arial" w:cs="Arial"/>
          <w:bCs/>
          <w:sz w:val="22"/>
          <w:szCs w:val="22"/>
        </w:rPr>
        <w:t>Exhibit</w:t>
      </w:r>
      <w:r w:rsidRPr="00FF0467">
        <w:rPr>
          <w:rFonts w:ascii="Arial" w:hAnsi="Arial" w:cs="Arial"/>
          <w:bCs/>
          <w:sz w:val="22"/>
          <w:szCs w:val="22"/>
        </w:rPr>
        <w:t xml:space="preserve"> A.  </w:t>
      </w:r>
      <w:r w:rsidRPr="00FF0467">
        <w:rPr>
          <w:rFonts w:ascii="Arial" w:hAnsi="Arial" w:cs="Arial"/>
          <w:sz w:val="22"/>
          <w:szCs w:val="22"/>
        </w:rPr>
        <w:t>The amount to be paid to Contractor under this Agreement shall not exceed</w:t>
      </w:r>
      <w:r w:rsidR="00337157" w:rsidRPr="00FF0467">
        <w:rPr>
          <w:rFonts w:ascii="Arial" w:hAnsi="Arial" w:cs="Arial"/>
          <w:sz w:val="22"/>
          <w:szCs w:val="22"/>
        </w:rPr>
        <w:t xml:space="preserve"> </w:t>
      </w:r>
      <w:r w:rsidR="007106CD" w:rsidRPr="00FF0467">
        <w:rPr>
          <w:rFonts w:ascii="Arial" w:hAnsi="Arial" w:cs="Arial"/>
          <w:sz w:val="22"/>
          <w:szCs w:val="22"/>
        </w:rPr>
        <w:t>(</w:t>
      </w:r>
      <w:r w:rsidR="007106CD" w:rsidRPr="00FF0467">
        <w:rPr>
          <w:rFonts w:ascii="Arial" w:hAnsi="Arial" w:cs="Arial"/>
          <w:b/>
          <w:i/>
          <w:sz w:val="22"/>
          <w:szCs w:val="22"/>
          <w:u w:val="single"/>
        </w:rPr>
        <w:t>Insert Amount here</w:t>
      </w:r>
      <w:r w:rsidR="007106CD" w:rsidRPr="00FF0467">
        <w:rPr>
          <w:rFonts w:ascii="Arial" w:hAnsi="Arial" w:cs="Arial"/>
          <w:sz w:val="22"/>
          <w:szCs w:val="22"/>
        </w:rPr>
        <w:t xml:space="preserve"> Do</w:t>
      </w:r>
      <w:r w:rsidRPr="00FF0467">
        <w:rPr>
          <w:rFonts w:ascii="Arial" w:hAnsi="Arial" w:cs="Arial"/>
          <w:sz w:val="22"/>
          <w:szCs w:val="22"/>
        </w:rPr>
        <w:t>llars ($</w:t>
      </w:r>
      <w:r w:rsidRPr="00FF0467">
        <w:rPr>
          <w:rFonts w:ascii="Arial" w:hAnsi="Arial" w:cs="Arial"/>
          <w:sz w:val="22"/>
          <w:szCs w:val="22"/>
          <w:u w:val="single"/>
        </w:rPr>
        <w:tab/>
      </w:r>
      <w:r w:rsidR="00AE2446" w:rsidRPr="00FF0467">
        <w:rPr>
          <w:rFonts w:ascii="Arial" w:hAnsi="Arial" w:cs="Arial"/>
          <w:sz w:val="22"/>
          <w:szCs w:val="22"/>
          <w:u w:val="single"/>
        </w:rPr>
        <w:tab/>
      </w:r>
      <w:r w:rsidR="00AE2446" w:rsidRPr="00FF0467">
        <w:rPr>
          <w:rFonts w:ascii="Arial" w:hAnsi="Arial" w:cs="Arial"/>
          <w:sz w:val="22"/>
          <w:szCs w:val="22"/>
        </w:rPr>
        <w:t>)</w:t>
      </w:r>
      <w:r w:rsidRPr="00FF0467">
        <w:rPr>
          <w:rFonts w:ascii="Arial" w:hAnsi="Arial" w:cs="Arial"/>
          <w:sz w:val="22"/>
          <w:szCs w:val="22"/>
        </w:rPr>
        <w:t xml:space="preserve">, unless </w:t>
      </w:r>
      <w:r w:rsidR="00EF3495" w:rsidRPr="00FF0467">
        <w:rPr>
          <w:rFonts w:ascii="Arial" w:hAnsi="Arial" w:cs="Arial"/>
          <w:sz w:val="22"/>
          <w:szCs w:val="22"/>
        </w:rPr>
        <w:t xml:space="preserve">otherwise authorized by </w:t>
      </w:r>
      <w:r w:rsidR="00C739A5" w:rsidRPr="00FF0467">
        <w:rPr>
          <w:rFonts w:ascii="Arial" w:hAnsi="Arial" w:cs="Arial"/>
          <w:sz w:val="22"/>
          <w:szCs w:val="22"/>
        </w:rPr>
        <w:t>CARTA</w:t>
      </w:r>
      <w:r w:rsidR="00EF3495" w:rsidRPr="00FF0467">
        <w:rPr>
          <w:rFonts w:ascii="Arial" w:hAnsi="Arial" w:cs="Arial"/>
          <w:sz w:val="22"/>
          <w:szCs w:val="22"/>
        </w:rPr>
        <w:t xml:space="preserve"> policy or </w:t>
      </w:r>
      <w:r w:rsidRPr="00FF0467">
        <w:rPr>
          <w:rFonts w:ascii="Arial" w:hAnsi="Arial" w:cs="Arial"/>
          <w:sz w:val="22"/>
          <w:szCs w:val="22"/>
        </w:rPr>
        <w:t xml:space="preserve">expressly authorized in writing by the </w:t>
      </w:r>
      <w:r w:rsidR="00C739A5" w:rsidRPr="00FF0467">
        <w:rPr>
          <w:rFonts w:ascii="Arial" w:hAnsi="Arial" w:cs="Arial"/>
          <w:sz w:val="22"/>
          <w:szCs w:val="22"/>
        </w:rPr>
        <w:t>CARTA</w:t>
      </w:r>
      <w:r w:rsidRPr="00FF0467">
        <w:rPr>
          <w:rFonts w:ascii="Arial" w:hAnsi="Arial" w:cs="Arial"/>
          <w:sz w:val="22"/>
          <w:szCs w:val="22"/>
        </w:rPr>
        <w:t xml:space="preserve"> </w:t>
      </w:r>
      <w:r w:rsidR="00126C2B" w:rsidRPr="00FF0467">
        <w:rPr>
          <w:rFonts w:ascii="Arial" w:hAnsi="Arial" w:cs="Arial"/>
          <w:sz w:val="22"/>
          <w:szCs w:val="22"/>
        </w:rPr>
        <w:t>Executive Director</w:t>
      </w:r>
      <w:r w:rsidR="00CC729E" w:rsidRPr="00FF0467">
        <w:rPr>
          <w:rFonts w:ascii="Arial" w:hAnsi="Arial" w:cs="Arial"/>
          <w:sz w:val="22"/>
          <w:szCs w:val="22"/>
        </w:rPr>
        <w:t xml:space="preserve"> or</w:t>
      </w:r>
      <w:r w:rsidR="00075857" w:rsidRPr="00FF0467">
        <w:rPr>
          <w:rFonts w:ascii="Arial" w:hAnsi="Arial" w:cs="Arial"/>
          <w:sz w:val="22"/>
          <w:szCs w:val="22"/>
        </w:rPr>
        <w:t xml:space="preserve"> designee</w:t>
      </w:r>
      <w:r w:rsidRPr="00FF0467">
        <w:rPr>
          <w:rFonts w:ascii="Arial" w:hAnsi="Arial" w:cs="Arial"/>
          <w:sz w:val="22"/>
          <w:szCs w:val="22"/>
        </w:rPr>
        <w:t xml:space="preserve">.  In no instance shall </w:t>
      </w:r>
      <w:r w:rsidR="00C739A5" w:rsidRPr="00FF0467">
        <w:rPr>
          <w:rFonts w:ascii="Arial" w:hAnsi="Arial" w:cs="Arial"/>
          <w:sz w:val="22"/>
          <w:szCs w:val="22"/>
        </w:rPr>
        <w:t>CARTA</w:t>
      </w:r>
      <w:r w:rsidRPr="00FF0467">
        <w:rPr>
          <w:rFonts w:ascii="Arial" w:hAnsi="Arial" w:cs="Arial"/>
          <w:sz w:val="22"/>
          <w:szCs w:val="22"/>
        </w:rPr>
        <w:t xml:space="preserve"> be liable for any payments or costs for work </w:t>
      </w:r>
      <w:proofErr w:type="gramStart"/>
      <w:r w:rsidRPr="00FF0467">
        <w:rPr>
          <w:rFonts w:ascii="Arial" w:hAnsi="Arial" w:cs="Arial"/>
          <w:sz w:val="22"/>
          <w:szCs w:val="22"/>
        </w:rPr>
        <w:t>in excess of</w:t>
      </w:r>
      <w:proofErr w:type="gramEnd"/>
      <w:r w:rsidRPr="00FF0467">
        <w:rPr>
          <w:rFonts w:ascii="Arial" w:hAnsi="Arial" w:cs="Arial"/>
          <w:sz w:val="22"/>
          <w:szCs w:val="22"/>
        </w:rPr>
        <w:t xml:space="preserve"> </w:t>
      </w:r>
      <w:r w:rsidR="00EF3495" w:rsidRPr="00FF0467">
        <w:rPr>
          <w:rFonts w:ascii="Arial" w:hAnsi="Arial" w:cs="Arial"/>
          <w:sz w:val="22"/>
          <w:szCs w:val="22"/>
        </w:rPr>
        <w:t xml:space="preserve">the authorized </w:t>
      </w:r>
      <w:r w:rsidRPr="00FF0467">
        <w:rPr>
          <w:rFonts w:ascii="Arial" w:hAnsi="Arial" w:cs="Arial"/>
          <w:sz w:val="22"/>
          <w:szCs w:val="22"/>
        </w:rPr>
        <w:t>amount, nor for any unauthorized or ineligible costs.  Contractor shall be paid at the times and in the manner set forth in this Agreement.  The consideration to be paid Contractor, as provided in this Agreement, shall be in compensation for all of Contractor</w:t>
      </w:r>
      <w:r w:rsidR="00337157" w:rsidRPr="00FF0467">
        <w:rPr>
          <w:rFonts w:ascii="Arial" w:hAnsi="Arial" w:cs="Arial"/>
          <w:sz w:val="22"/>
          <w:szCs w:val="22"/>
        </w:rPr>
        <w:t>’</w:t>
      </w:r>
      <w:r w:rsidRPr="00FF0467">
        <w:rPr>
          <w:rFonts w:ascii="Arial" w:hAnsi="Arial" w:cs="Arial"/>
          <w:sz w:val="22"/>
          <w:szCs w:val="22"/>
        </w:rPr>
        <w:t xml:space="preserve">s expenses incurred in the performance of work under this Agreement, including travel and per diem, unless otherwise expressly so provided. </w:t>
      </w:r>
    </w:p>
    <w:p w14:paraId="0AA8B503" w14:textId="77777777" w:rsidR="007C5CD5" w:rsidRPr="00FF0467" w:rsidRDefault="007C5CD5" w:rsidP="00C93025">
      <w:pPr>
        <w:jc w:val="both"/>
        <w:rPr>
          <w:rFonts w:ascii="Arial" w:hAnsi="Arial" w:cs="Arial"/>
          <w:sz w:val="22"/>
          <w:szCs w:val="22"/>
        </w:rPr>
      </w:pPr>
    </w:p>
    <w:p w14:paraId="0AA8B504" w14:textId="77777777" w:rsidR="000538C4" w:rsidRPr="00FF0467" w:rsidRDefault="000538C4" w:rsidP="00C93025">
      <w:pPr>
        <w:numPr>
          <w:ilvl w:val="0"/>
          <w:numId w:val="8"/>
        </w:numPr>
        <w:spacing w:after="240"/>
        <w:ind w:left="1440" w:hanging="720"/>
        <w:jc w:val="both"/>
        <w:rPr>
          <w:rFonts w:ascii="Arial" w:hAnsi="Arial" w:cs="Arial"/>
          <w:sz w:val="22"/>
          <w:szCs w:val="22"/>
        </w:rPr>
      </w:pPr>
      <w:r w:rsidRPr="00FF0467">
        <w:rPr>
          <w:rFonts w:ascii="Arial" w:hAnsi="Arial" w:cs="Arial"/>
          <w:sz w:val="22"/>
          <w:szCs w:val="22"/>
          <w:u w:val="single"/>
        </w:rPr>
        <w:t>Cost Principles and Administrative Requirements</w:t>
      </w:r>
      <w:r w:rsidRPr="00FF0467">
        <w:rPr>
          <w:rFonts w:ascii="Arial" w:hAnsi="Arial" w:cs="Arial"/>
          <w:sz w:val="22"/>
          <w:szCs w:val="22"/>
        </w:rPr>
        <w:t xml:space="preserve">: </w:t>
      </w:r>
    </w:p>
    <w:p w14:paraId="0AA8B505" w14:textId="77777777" w:rsidR="000538C4" w:rsidRPr="00FF0467" w:rsidRDefault="007C5CD5" w:rsidP="00C93025">
      <w:pPr>
        <w:numPr>
          <w:ilvl w:val="0"/>
          <w:numId w:val="3"/>
        </w:numPr>
        <w:spacing w:after="240"/>
        <w:ind w:left="2160" w:hanging="720"/>
        <w:jc w:val="both"/>
        <w:rPr>
          <w:rFonts w:ascii="Arial" w:hAnsi="Arial" w:cs="Arial"/>
          <w:sz w:val="22"/>
          <w:szCs w:val="22"/>
        </w:rPr>
      </w:pPr>
      <w:r w:rsidRPr="00FF0467">
        <w:rPr>
          <w:rFonts w:ascii="Arial" w:hAnsi="Arial" w:cs="Arial"/>
          <w:sz w:val="22"/>
          <w:szCs w:val="22"/>
        </w:rPr>
        <w:t>Contractor</w:t>
      </w:r>
      <w:r w:rsidR="000538C4" w:rsidRPr="00FF0467">
        <w:rPr>
          <w:rFonts w:ascii="Arial" w:hAnsi="Arial" w:cs="Arial"/>
          <w:sz w:val="22"/>
          <w:szCs w:val="22"/>
        </w:rPr>
        <w:t xml:space="preserve"> agrees </w:t>
      </w:r>
      <w:r w:rsidR="000538C4" w:rsidRPr="00FF0467">
        <w:rPr>
          <w:rFonts w:ascii="Arial" w:hAnsi="Arial" w:cs="Arial"/>
          <w:bCs/>
          <w:sz w:val="22"/>
          <w:szCs w:val="22"/>
        </w:rPr>
        <w:t xml:space="preserve">that the </w:t>
      </w:r>
      <w:r w:rsidR="00C37083" w:rsidRPr="00FF0467">
        <w:rPr>
          <w:rFonts w:ascii="Arial" w:hAnsi="Arial" w:cs="Arial"/>
          <w:bCs/>
          <w:sz w:val="22"/>
          <w:szCs w:val="22"/>
        </w:rPr>
        <w:t>“</w:t>
      </w:r>
      <w:r w:rsidR="000538C4" w:rsidRPr="00FF0467">
        <w:rPr>
          <w:rFonts w:ascii="Arial" w:hAnsi="Arial" w:cs="Arial"/>
          <w:bCs/>
          <w:sz w:val="22"/>
          <w:szCs w:val="22"/>
        </w:rPr>
        <w:t>Contract Cost Principles and Procedures,</w:t>
      </w:r>
      <w:r w:rsidR="00C37083" w:rsidRPr="00FF0467">
        <w:rPr>
          <w:rFonts w:ascii="Arial" w:hAnsi="Arial" w:cs="Arial"/>
          <w:bCs/>
          <w:sz w:val="22"/>
          <w:szCs w:val="22"/>
        </w:rPr>
        <w:t>”</w:t>
      </w:r>
      <w:r w:rsidR="000538C4" w:rsidRPr="00FF0467">
        <w:rPr>
          <w:rFonts w:ascii="Arial" w:hAnsi="Arial" w:cs="Arial"/>
          <w:bCs/>
          <w:sz w:val="22"/>
          <w:szCs w:val="22"/>
        </w:rPr>
        <w:t xml:space="preserve"> 48 CFR, </w:t>
      </w:r>
      <w:r w:rsidR="00C93025" w:rsidRPr="00FF0467">
        <w:rPr>
          <w:rFonts w:ascii="Arial" w:hAnsi="Arial" w:cs="Arial"/>
          <w:bCs/>
          <w:sz w:val="22"/>
          <w:szCs w:val="22"/>
        </w:rPr>
        <w:t>Federal</w:t>
      </w:r>
      <w:r w:rsidR="000538C4" w:rsidRPr="00FF0467">
        <w:rPr>
          <w:rFonts w:ascii="Arial" w:hAnsi="Arial" w:cs="Arial"/>
          <w:bCs/>
          <w:sz w:val="22"/>
          <w:szCs w:val="22"/>
        </w:rPr>
        <w:t xml:space="preserve"> Acquisition Regulations System, Chapter 1, Part 31.000</w:t>
      </w:r>
      <w:r w:rsidR="00C93025" w:rsidRPr="00FF0467">
        <w:rPr>
          <w:rFonts w:ascii="Arial" w:hAnsi="Arial" w:cs="Arial"/>
          <w:bCs/>
          <w:sz w:val="22"/>
          <w:szCs w:val="22"/>
        </w:rPr>
        <w:t>,</w:t>
      </w:r>
      <w:r w:rsidR="000538C4" w:rsidRPr="00FF0467">
        <w:rPr>
          <w:rFonts w:ascii="Arial" w:hAnsi="Arial" w:cs="Arial"/>
          <w:bCs/>
          <w:sz w:val="22"/>
          <w:szCs w:val="22"/>
        </w:rPr>
        <w:t xml:space="preserve"> </w:t>
      </w:r>
      <w:r w:rsidR="00C93025" w:rsidRPr="00FF0467">
        <w:rPr>
          <w:rFonts w:ascii="Arial" w:hAnsi="Arial" w:cs="Arial"/>
          <w:bCs/>
          <w:i/>
          <w:sz w:val="22"/>
          <w:szCs w:val="22"/>
        </w:rPr>
        <w:t>et seq</w:t>
      </w:r>
      <w:r w:rsidR="000538C4" w:rsidRPr="00FF0467">
        <w:rPr>
          <w:rFonts w:ascii="Arial" w:hAnsi="Arial" w:cs="Arial"/>
          <w:bCs/>
          <w:sz w:val="22"/>
          <w:szCs w:val="22"/>
        </w:rPr>
        <w:t xml:space="preserve">., </w:t>
      </w:r>
      <w:r w:rsidR="00C37083" w:rsidRPr="00FF0467">
        <w:rPr>
          <w:rFonts w:ascii="Arial" w:hAnsi="Arial" w:cs="Arial"/>
          <w:sz w:val="22"/>
          <w:szCs w:val="22"/>
        </w:rPr>
        <w:t xml:space="preserve">and “Uniform Administrative Requirements, Cost Principles, and Audit Requirements for </w:t>
      </w:r>
      <w:r w:rsidR="00C93025" w:rsidRPr="00FF0467">
        <w:rPr>
          <w:rFonts w:ascii="Arial" w:hAnsi="Arial" w:cs="Arial"/>
          <w:sz w:val="22"/>
          <w:szCs w:val="22"/>
        </w:rPr>
        <w:t>Federal</w:t>
      </w:r>
      <w:r w:rsidR="00C37083" w:rsidRPr="00FF0467">
        <w:rPr>
          <w:rFonts w:ascii="Arial" w:hAnsi="Arial" w:cs="Arial"/>
          <w:sz w:val="22"/>
          <w:szCs w:val="22"/>
        </w:rPr>
        <w:t xml:space="preserve"> Awards”, 2 CFR, Part 200, </w:t>
      </w:r>
      <w:r w:rsidR="000538C4" w:rsidRPr="00FF0467">
        <w:rPr>
          <w:rFonts w:ascii="Arial" w:hAnsi="Arial" w:cs="Arial"/>
          <w:bCs/>
          <w:sz w:val="22"/>
          <w:szCs w:val="22"/>
        </w:rPr>
        <w:t>shall be used to determine the cost allowability of individual items.</w:t>
      </w:r>
    </w:p>
    <w:p w14:paraId="0AA8B506" w14:textId="146CF09F" w:rsidR="000538C4" w:rsidRPr="00FF0467" w:rsidRDefault="007C5CD5" w:rsidP="00C93025">
      <w:pPr>
        <w:numPr>
          <w:ilvl w:val="0"/>
          <w:numId w:val="3"/>
        </w:numPr>
        <w:spacing w:after="240"/>
        <w:ind w:left="2160" w:hanging="720"/>
        <w:jc w:val="both"/>
        <w:rPr>
          <w:rFonts w:ascii="Arial" w:hAnsi="Arial" w:cs="Arial"/>
          <w:sz w:val="22"/>
          <w:szCs w:val="22"/>
        </w:rPr>
      </w:pPr>
      <w:r w:rsidRPr="00FF0467">
        <w:rPr>
          <w:rFonts w:ascii="Arial" w:hAnsi="Arial" w:cs="Arial"/>
          <w:sz w:val="22"/>
          <w:szCs w:val="22"/>
        </w:rPr>
        <w:t>Contractor</w:t>
      </w:r>
      <w:r w:rsidR="000538C4" w:rsidRPr="00FF0467">
        <w:rPr>
          <w:rFonts w:ascii="Arial" w:hAnsi="Arial" w:cs="Arial"/>
          <w:sz w:val="22"/>
          <w:szCs w:val="22"/>
        </w:rPr>
        <w:t xml:space="preserve"> also agrees to comply with </w:t>
      </w:r>
      <w:r w:rsidR="00C93025" w:rsidRPr="00FF0467">
        <w:rPr>
          <w:rFonts w:ascii="Arial" w:hAnsi="Arial" w:cs="Arial"/>
          <w:sz w:val="22"/>
          <w:szCs w:val="22"/>
        </w:rPr>
        <w:t>Federal</w:t>
      </w:r>
      <w:r w:rsidR="000538C4" w:rsidRPr="00FF0467">
        <w:rPr>
          <w:rFonts w:ascii="Arial" w:hAnsi="Arial" w:cs="Arial"/>
          <w:sz w:val="22"/>
          <w:szCs w:val="22"/>
        </w:rPr>
        <w:t xml:space="preserve"> procedures in accordance with </w:t>
      </w:r>
      <w:r w:rsidR="00F27A6C" w:rsidRPr="00FF0467">
        <w:rPr>
          <w:rFonts w:ascii="Arial" w:hAnsi="Arial" w:cs="Arial"/>
          <w:sz w:val="22"/>
          <w:szCs w:val="22"/>
        </w:rPr>
        <w:t>2 CFR Part 200.</w:t>
      </w:r>
    </w:p>
    <w:p w14:paraId="0AA8B507" w14:textId="67D16F72" w:rsidR="000538C4" w:rsidRPr="00FF0467" w:rsidRDefault="000538C4" w:rsidP="00C93025">
      <w:pPr>
        <w:numPr>
          <w:ilvl w:val="0"/>
          <w:numId w:val="3"/>
        </w:numPr>
        <w:spacing w:after="240"/>
        <w:ind w:left="2160" w:hanging="720"/>
        <w:jc w:val="both"/>
        <w:rPr>
          <w:rFonts w:ascii="Arial" w:hAnsi="Arial" w:cs="Arial"/>
          <w:sz w:val="22"/>
          <w:szCs w:val="22"/>
        </w:rPr>
      </w:pPr>
      <w:r w:rsidRPr="00FF0467">
        <w:rPr>
          <w:rFonts w:ascii="Arial" w:hAnsi="Arial" w:cs="Arial"/>
          <w:sz w:val="22"/>
          <w:szCs w:val="22"/>
        </w:rPr>
        <w:t xml:space="preserve">Any costs for which payment has been made to </w:t>
      </w:r>
      <w:r w:rsidR="007C5CD5" w:rsidRPr="00FF0467">
        <w:rPr>
          <w:rFonts w:ascii="Arial" w:hAnsi="Arial" w:cs="Arial"/>
          <w:sz w:val="22"/>
          <w:szCs w:val="22"/>
        </w:rPr>
        <w:t>Contractor</w:t>
      </w:r>
      <w:r w:rsidRPr="00FF0467">
        <w:rPr>
          <w:rFonts w:ascii="Arial" w:hAnsi="Arial" w:cs="Arial"/>
          <w:sz w:val="22"/>
          <w:szCs w:val="22"/>
        </w:rPr>
        <w:t xml:space="preserve"> that are determined by subsequent audit to be unallowable under </w:t>
      </w:r>
      <w:r w:rsidR="00C37083" w:rsidRPr="00FF0467">
        <w:rPr>
          <w:rFonts w:ascii="Arial" w:hAnsi="Arial" w:cs="Arial"/>
          <w:sz w:val="22"/>
          <w:szCs w:val="22"/>
        </w:rPr>
        <w:t xml:space="preserve">48 CFR, </w:t>
      </w:r>
      <w:r w:rsidR="00C93025" w:rsidRPr="00FF0467">
        <w:rPr>
          <w:rFonts w:ascii="Arial" w:hAnsi="Arial" w:cs="Arial"/>
          <w:sz w:val="22"/>
          <w:szCs w:val="22"/>
        </w:rPr>
        <w:t>Federal</w:t>
      </w:r>
      <w:r w:rsidR="00C37083" w:rsidRPr="00FF0467">
        <w:rPr>
          <w:rFonts w:ascii="Arial" w:hAnsi="Arial" w:cs="Arial"/>
          <w:sz w:val="22"/>
          <w:szCs w:val="22"/>
        </w:rPr>
        <w:t xml:space="preserve"> Acquisition Regulations System, Chapter 1, Part 31.000</w:t>
      </w:r>
      <w:r w:rsidR="00C93025" w:rsidRPr="00FF0467">
        <w:rPr>
          <w:rFonts w:ascii="Arial" w:hAnsi="Arial" w:cs="Arial"/>
          <w:sz w:val="22"/>
          <w:szCs w:val="22"/>
        </w:rPr>
        <w:t>,</w:t>
      </w:r>
      <w:r w:rsidR="00C37083" w:rsidRPr="00FF0467">
        <w:rPr>
          <w:rFonts w:ascii="Arial" w:hAnsi="Arial" w:cs="Arial"/>
          <w:sz w:val="22"/>
          <w:szCs w:val="22"/>
        </w:rPr>
        <w:t xml:space="preserve"> </w:t>
      </w:r>
      <w:r w:rsidR="00C93025" w:rsidRPr="00FF0467">
        <w:rPr>
          <w:rFonts w:ascii="Arial" w:hAnsi="Arial" w:cs="Arial"/>
          <w:i/>
          <w:iCs/>
          <w:sz w:val="22"/>
          <w:szCs w:val="22"/>
        </w:rPr>
        <w:t>et seq</w:t>
      </w:r>
      <w:r w:rsidR="00C37083" w:rsidRPr="00FF0467">
        <w:rPr>
          <w:rFonts w:ascii="Arial" w:hAnsi="Arial" w:cs="Arial"/>
          <w:sz w:val="22"/>
          <w:szCs w:val="22"/>
        </w:rPr>
        <w:t xml:space="preserve">., </w:t>
      </w:r>
      <w:r w:rsidR="00805350" w:rsidRPr="00FF0467">
        <w:rPr>
          <w:rFonts w:ascii="Arial" w:hAnsi="Arial" w:cs="Arial"/>
          <w:sz w:val="22"/>
          <w:szCs w:val="22"/>
        </w:rPr>
        <w:t xml:space="preserve">23 CFR, </w:t>
      </w:r>
      <w:r w:rsidR="00C37083" w:rsidRPr="00FF0467">
        <w:rPr>
          <w:rFonts w:ascii="Arial" w:hAnsi="Arial" w:cs="Arial"/>
          <w:sz w:val="22"/>
          <w:szCs w:val="22"/>
        </w:rPr>
        <w:t xml:space="preserve">2 CFR Part 200, Uniform Administrative Requirements, Cost Principles, and Audit Requirements for </w:t>
      </w:r>
      <w:r w:rsidR="00C93025" w:rsidRPr="00FF0467">
        <w:rPr>
          <w:rFonts w:ascii="Arial" w:hAnsi="Arial" w:cs="Arial"/>
          <w:sz w:val="22"/>
          <w:szCs w:val="22"/>
        </w:rPr>
        <w:t>Federal</w:t>
      </w:r>
      <w:r w:rsidR="00C37083" w:rsidRPr="00FF0467">
        <w:rPr>
          <w:rFonts w:ascii="Arial" w:hAnsi="Arial" w:cs="Arial"/>
          <w:sz w:val="22"/>
          <w:szCs w:val="22"/>
        </w:rPr>
        <w:t xml:space="preserve"> Awards, </w:t>
      </w:r>
      <w:r w:rsidR="00805350" w:rsidRPr="00FF0467">
        <w:rPr>
          <w:rFonts w:ascii="Arial" w:hAnsi="Arial" w:cs="Arial"/>
          <w:sz w:val="22"/>
          <w:szCs w:val="22"/>
        </w:rPr>
        <w:t xml:space="preserve">or any other applicable State or Federal Regulations, </w:t>
      </w:r>
      <w:r w:rsidR="00C37083" w:rsidRPr="00FF0467">
        <w:rPr>
          <w:rFonts w:ascii="Arial" w:hAnsi="Arial" w:cs="Arial"/>
          <w:sz w:val="22"/>
          <w:szCs w:val="22"/>
        </w:rPr>
        <w:t xml:space="preserve">are subject to repayment by Contractor to </w:t>
      </w:r>
      <w:r w:rsidR="00C739A5" w:rsidRPr="00FF0467">
        <w:rPr>
          <w:rFonts w:ascii="Arial" w:hAnsi="Arial" w:cs="Arial"/>
          <w:sz w:val="22"/>
          <w:szCs w:val="22"/>
        </w:rPr>
        <w:t>CARTA</w:t>
      </w:r>
      <w:r w:rsidR="00C37083" w:rsidRPr="00FF0467">
        <w:rPr>
          <w:rFonts w:ascii="Arial" w:hAnsi="Arial" w:cs="Arial"/>
          <w:sz w:val="22"/>
          <w:szCs w:val="22"/>
        </w:rPr>
        <w:t xml:space="preserve">.  Disallowed costs must be reimbursed to </w:t>
      </w:r>
      <w:r w:rsidR="00C739A5" w:rsidRPr="00FF0467">
        <w:rPr>
          <w:rFonts w:ascii="Arial" w:hAnsi="Arial" w:cs="Arial"/>
          <w:sz w:val="22"/>
          <w:szCs w:val="22"/>
        </w:rPr>
        <w:t>CARTA</w:t>
      </w:r>
      <w:r w:rsidR="00C37083" w:rsidRPr="00FF0467">
        <w:rPr>
          <w:rFonts w:ascii="Arial" w:hAnsi="Arial" w:cs="Arial"/>
          <w:sz w:val="22"/>
          <w:szCs w:val="22"/>
        </w:rPr>
        <w:t xml:space="preserve"> within </w:t>
      </w:r>
      <w:r w:rsidR="00805350" w:rsidRPr="00FF0467">
        <w:rPr>
          <w:rFonts w:ascii="Arial" w:hAnsi="Arial" w:cs="Arial"/>
          <w:sz w:val="22"/>
          <w:szCs w:val="22"/>
        </w:rPr>
        <w:t>thirty</w:t>
      </w:r>
      <w:r w:rsidR="00C37083" w:rsidRPr="00FF0467">
        <w:rPr>
          <w:rFonts w:ascii="Arial" w:hAnsi="Arial" w:cs="Arial"/>
          <w:sz w:val="22"/>
          <w:szCs w:val="22"/>
        </w:rPr>
        <w:t xml:space="preserve"> (</w:t>
      </w:r>
      <w:r w:rsidR="00805350" w:rsidRPr="00FF0467">
        <w:rPr>
          <w:rFonts w:ascii="Arial" w:hAnsi="Arial" w:cs="Arial"/>
          <w:sz w:val="22"/>
          <w:szCs w:val="22"/>
        </w:rPr>
        <w:t>3</w:t>
      </w:r>
      <w:r w:rsidR="00C37083" w:rsidRPr="00FF0467">
        <w:rPr>
          <w:rFonts w:ascii="Arial" w:hAnsi="Arial" w:cs="Arial"/>
          <w:sz w:val="22"/>
          <w:szCs w:val="22"/>
        </w:rPr>
        <w:t xml:space="preserve">0) days unless </w:t>
      </w:r>
      <w:r w:rsidR="00C739A5" w:rsidRPr="00FF0467">
        <w:rPr>
          <w:rFonts w:ascii="Arial" w:hAnsi="Arial" w:cs="Arial"/>
          <w:sz w:val="22"/>
          <w:szCs w:val="22"/>
        </w:rPr>
        <w:t>CARTA</w:t>
      </w:r>
      <w:r w:rsidR="00C37083" w:rsidRPr="00FF0467">
        <w:rPr>
          <w:rFonts w:ascii="Arial" w:hAnsi="Arial" w:cs="Arial"/>
          <w:sz w:val="22"/>
          <w:szCs w:val="22"/>
        </w:rPr>
        <w:t xml:space="preserve"> approves </w:t>
      </w:r>
      <w:proofErr w:type="gramStart"/>
      <w:r w:rsidR="00C37083" w:rsidRPr="00FF0467">
        <w:rPr>
          <w:rFonts w:ascii="Arial" w:hAnsi="Arial" w:cs="Arial"/>
          <w:sz w:val="22"/>
          <w:szCs w:val="22"/>
        </w:rPr>
        <w:t>in</w:t>
      </w:r>
      <w:proofErr w:type="gramEnd"/>
      <w:r w:rsidR="00C37083" w:rsidRPr="00FF0467">
        <w:rPr>
          <w:rFonts w:ascii="Arial" w:hAnsi="Arial" w:cs="Arial"/>
          <w:sz w:val="22"/>
          <w:szCs w:val="22"/>
        </w:rPr>
        <w:t xml:space="preserve"> writing an alternative repayment plan</w:t>
      </w:r>
      <w:r w:rsidRPr="00FF0467">
        <w:rPr>
          <w:rFonts w:ascii="Arial" w:hAnsi="Arial" w:cs="Arial"/>
          <w:sz w:val="22"/>
          <w:szCs w:val="22"/>
        </w:rPr>
        <w:t xml:space="preserve">. </w:t>
      </w:r>
      <w:r w:rsidR="00805350" w:rsidRPr="00FF0467">
        <w:rPr>
          <w:rFonts w:ascii="Arial" w:hAnsi="Arial" w:cs="Arial"/>
          <w:sz w:val="22"/>
          <w:szCs w:val="22"/>
        </w:rPr>
        <w:t xml:space="preserve">Should Contractor fail to return disallowed costs to </w:t>
      </w:r>
      <w:r w:rsidR="00C739A5" w:rsidRPr="00FF0467">
        <w:rPr>
          <w:rFonts w:ascii="Arial" w:hAnsi="Arial" w:cs="Arial"/>
          <w:sz w:val="22"/>
          <w:szCs w:val="22"/>
        </w:rPr>
        <w:t>CARTA</w:t>
      </w:r>
      <w:r w:rsidR="00805350" w:rsidRPr="00FF0467">
        <w:rPr>
          <w:rFonts w:ascii="Arial" w:hAnsi="Arial" w:cs="Arial"/>
          <w:sz w:val="22"/>
          <w:szCs w:val="22"/>
        </w:rPr>
        <w:t xml:space="preserve"> within thirty (30) days, </w:t>
      </w:r>
      <w:r w:rsidR="00C739A5" w:rsidRPr="00FF0467">
        <w:rPr>
          <w:rFonts w:ascii="Arial" w:hAnsi="Arial" w:cs="Arial"/>
          <w:sz w:val="22"/>
          <w:szCs w:val="22"/>
        </w:rPr>
        <w:lastRenderedPageBreak/>
        <w:t>CARTA</w:t>
      </w:r>
      <w:r w:rsidR="00805350" w:rsidRPr="00FF0467">
        <w:rPr>
          <w:rFonts w:ascii="Arial" w:hAnsi="Arial" w:cs="Arial"/>
          <w:sz w:val="22"/>
          <w:szCs w:val="22"/>
        </w:rPr>
        <w:t xml:space="preserve"> is authorized to withhold payments due to Contractor from other </w:t>
      </w:r>
      <w:r w:rsidR="00C739A5" w:rsidRPr="00FF0467">
        <w:rPr>
          <w:rFonts w:ascii="Arial" w:hAnsi="Arial" w:cs="Arial"/>
          <w:sz w:val="22"/>
          <w:szCs w:val="22"/>
        </w:rPr>
        <w:t>CARTA</w:t>
      </w:r>
      <w:r w:rsidR="00805350" w:rsidRPr="00FF0467">
        <w:rPr>
          <w:rFonts w:ascii="Arial" w:hAnsi="Arial" w:cs="Arial"/>
          <w:sz w:val="22"/>
          <w:szCs w:val="22"/>
        </w:rPr>
        <w:t xml:space="preserve"> </w:t>
      </w:r>
      <w:r w:rsidR="0000649E" w:rsidRPr="00FF0467">
        <w:rPr>
          <w:rFonts w:ascii="Arial" w:hAnsi="Arial" w:cs="Arial"/>
          <w:sz w:val="22"/>
          <w:szCs w:val="22"/>
        </w:rPr>
        <w:t>contracts. Should</w:t>
      </w:r>
      <w:r w:rsidR="00805350" w:rsidRPr="00FF0467">
        <w:rPr>
          <w:rFonts w:ascii="Arial" w:hAnsi="Arial" w:cs="Arial"/>
          <w:sz w:val="22"/>
          <w:szCs w:val="22"/>
        </w:rPr>
        <w:t xml:space="preserve"> Contractor fail to return disallowed costs to </w:t>
      </w:r>
      <w:r w:rsidR="00C739A5" w:rsidRPr="00FF0467">
        <w:rPr>
          <w:rFonts w:ascii="Arial" w:hAnsi="Arial" w:cs="Arial"/>
          <w:sz w:val="22"/>
          <w:szCs w:val="22"/>
        </w:rPr>
        <w:t>CARTA</w:t>
      </w:r>
      <w:r w:rsidR="00805350" w:rsidRPr="00FF0467">
        <w:rPr>
          <w:rFonts w:ascii="Arial" w:hAnsi="Arial" w:cs="Arial"/>
          <w:sz w:val="22"/>
          <w:szCs w:val="22"/>
        </w:rPr>
        <w:t xml:space="preserve"> within thirty (30) days, </w:t>
      </w:r>
      <w:r w:rsidR="00C739A5" w:rsidRPr="00FF0467">
        <w:rPr>
          <w:rFonts w:ascii="Arial" w:hAnsi="Arial" w:cs="Arial"/>
          <w:sz w:val="22"/>
          <w:szCs w:val="22"/>
        </w:rPr>
        <w:t>CARTA</w:t>
      </w:r>
      <w:r w:rsidR="00805350" w:rsidRPr="00FF0467">
        <w:rPr>
          <w:rFonts w:ascii="Arial" w:hAnsi="Arial" w:cs="Arial"/>
          <w:sz w:val="22"/>
          <w:szCs w:val="22"/>
        </w:rPr>
        <w:t xml:space="preserve"> is authorized to withhold payments due to Contractor from other </w:t>
      </w:r>
      <w:r w:rsidR="00C739A5" w:rsidRPr="00FF0467">
        <w:rPr>
          <w:rFonts w:ascii="Arial" w:hAnsi="Arial" w:cs="Arial"/>
          <w:sz w:val="22"/>
          <w:szCs w:val="22"/>
        </w:rPr>
        <w:t>CARTA</w:t>
      </w:r>
      <w:r w:rsidR="00805350" w:rsidRPr="00FF0467">
        <w:rPr>
          <w:rFonts w:ascii="Arial" w:hAnsi="Arial" w:cs="Arial"/>
          <w:sz w:val="22"/>
          <w:szCs w:val="22"/>
        </w:rPr>
        <w:t xml:space="preserve"> contracts.</w:t>
      </w:r>
    </w:p>
    <w:p w14:paraId="0AA8B509" w14:textId="60110744" w:rsidR="000538C4" w:rsidRPr="00FF0467" w:rsidRDefault="00E9530C">
      <w:pPr>
        <w:numPr>
          <w:ilvl w:val="0"/>
          <w:numId w:val="3"/>
        </w:numPr>
        <w:ind w:left="2160" w:hanging="720"/>
        <w:jc w:val="both"/>
        <w:rPr>
          <w:rFonts w:ascii="Arial" w:hAnsi="Arial" w:cs="Arial"/>
          <w:sz w:val="22"/>
          <w:szCs w:val="22"/>
        </w:rPr>
      </w:pPr>
      <w:r w:rsidRPr="00FF0467">
        <w:rPr>
          <w:rFonts w:ascii="Arial" w:hAnsi="Arial" w:cs="Arial"/>
          <w:sz w:val="22"/>
          <w:szCs w:val="22"/>
        </w:rPr>
        <w:t>Contractor shall comply with, and shall require its subcontractors to comply with, the requirements for non-</w:t>
      </w:r>
      <w:r w:rsidR="00C93025" w:rsidRPr="00FF0467">
        <w:rPr>
          <w:rFonts w:ascii="Arial" w:hAnsi="Arial" w:cs="Arial"/>
          <w:sz w:val="22"/>
          <w:szCs w:val="22"/>
        </w:rPr>
        <w:t>State</w:t>
      </w:r>
      <w:r w:rsidRPr="00FF0467">
        <w:rPr>
          <w:rFonts w:ascii="Arial" w:hAnsi="Arial" w:cs="Arial"/>
          <w:sz w:val="22"/>
          <w:szCs w:val="22"/>
        </w:rPr>
        <w:t xml:space="preserve"> employee travel and subsistence (per diem) expenses found in the California Department of Transportation (“Caltrans”) Travel Guide, Non-State Employee Travel (referencing the current California Department of Personnel Administration rules) at the following link: </w:t>
      </w:r>
      <w:hyperlink r:id="rId12" w:history="1">
        <w:r w:rsidR="00716BD9" w:rsidRPr="00FF0467">
          <w:rPr>
            <w:rStyle w:val="Hyperlink"/>
            <w:rFonts w:ascii="Arial" w:hAnsi="Arial" w:cs="Arial"/>
          </w:rPr>
          <w:t>https://travelpocketguide.dot.ca.gov/</w:t>
        </w:r>
      </w:hyperlink>
      <w:r w:rsidRPr="00FF0467">
        <w:rPr>
          <w:rFonts w:ascii="Arial" w:hAnsi="Arial" w:cs="Arial"/>
          <w:sz w:val="22"/>
          <w:szCs w:val="22"/>
        </w:rPr>
        <w:t>. Lodging rates shall not exceed rates authorized to be paid non-</w:t>
      </w:r>
      <w:r w:rsidR="00C93025" w:rsidRPr="00FF0467">
        <w:rPr>
          <w:rFonts w:ascii="Arial" w:hAnsi="Arial" w:cs="Arial"/>
          <w:sz w:val="22"/>
          <w:szCs w:val="22"/>
        </w:rPr>
        <w:t>State</w:t>
      </w:r>
      <w:r w:rsidRPr="00FF0467">
        <w:rPr>
          <w:rFonts w:ascii="Arial" w:hAnsi="Arial" w:cs="Arial"/>
          <w:sz w:val="22"/>
          <w:szCs w:val="22"/>
        </w:rPr>
        <w:t xml:space="preserve"> employees unless written verification is supplied that such rates are not commercially available to Contractor and/or its subcontractors at the time and location required as specified in the Caltrans Travel Guide Exception Process.</w:t>
      </w:r>
    </w:p>
    <w:p w14:paraId="0AA8B50A" w14:textId="77777777" w:rsidR="00E9530C" w:rsidRPr="00FF0467" w:rsidRDefault="00E9530C" w:rsidP="00C93025">
      <w:pPr>
        <w:ind w:left="2160"/>
        <w:jc w:val="both"/>
        <w:rPr>
          <w:rFonts w:ascii="Arial" w:hAnsi="Arial" w:cs="Arial"/>
          <w:sz w:val="22"/>
          <w:szCs w:val="22"/>
        </w:rPr>
      </w:pPr>
    </w:p>
    <w:p w14:paraId="0AA8B50B" w14:textId="25043D7C" w:rsidR="000538C4" w:rsidRPr="00FF0467" w:rsidRDefault="007C5CD5" w:rsidP="00C93025">
      <w:pPr>
        <w:numPr>
          <w:ilvl w:val="0"/>
          <w:numId w:val="3"/>
        </w:numPr>
        <w:spacing w:after="240"/>
        <w:ind w:left="2160" w:hanging="720"/>
        <w:jc w:val="both"/>
        <w:rPr>
          <w:rFonts w:ascii="Arial" w:hAnsi="Arial" w:cs="Arial"/>
          <w:sz w:val="22"/>
          <w:szCs w:val="22"/>
        </w:rPr>
      </w:pPr>
      <w:r w:rsidRPr="00FF0467">
        <w:rPr>
          <w:rFonts w:ascii="Arial" w:hAnsi="Arial" w:cs="Arial"/>
          <w:sz w:val="22"/>
          <w:szCs w:val="22"/>
        </w:rPr>
        <w:t>Contractor</w:t>
      </w:r>
      <w:r w:rsidR="000538C4" w:rsidRPr="00FF0467">
        <w:rPr>
          <w:rFonts w:ascii="Arial" w:hAnsi="Arial" w:cs="Arial"/>
          <w:sz w:val="22"/>
          <w:szCs w:val="22"/>
        </w:rPr>
        <w:t xml:space="preserve"> and subcontractors shall establish and maintain an accounting system conforming to Generally Accepted Accounting Principles (GAAP) which </w:t>
      </w:r>
      <w:proofErr w:type="gramStart"/>
      <w:r w:rsidR="000538C4" w:rsidRPr="00FF0467">
        <w:rPr>
          <w:rFonts w:ascii="Arial" w:hAnsi="Arial" w:cs="Arial"/>
          <w:sz w:val="22"/>
          <w:szCs w:val="22"/>
        </w:rPr>
        <w:t>segregates</w:t>
      </w:r>
      <w:proofErr w:type="gramEnd"/>
      <w:r w:rsidR="000538C4" w:rsidRPr="00FF0467">
        <w:rPr>
          <w:rFonts w:ascii="Arial" w:hAnsi="Arial" w:cs="Arial"/>
          <w:sz w:val="22"/>
          <w:szCs w:val="22"/>
        </w:rPr>
        <w:t xml:space="preserve"> and accumulates </w:t>
      </w:r>
      <w:r w:rsidR="003F63F9" w:rsidRPr="00FF0467">
        <w:rPr>
          <w:rFonts w:ascii="Arial" w:hAnsi="Arial" w:cs="Arial"/>
          <w:sz w:val="22"/>
          <w:szCs w:val="22"/>
        </w:rPr>
        <w:t>reasonable, allowable, and allocable costs and matching funds for</w:t>
      </w:r>
      <w:r w:rsidR="000538C4" w:rsidRPr="00FF0467">
        <w:rPr>
          <w:rFonts w:ascii="Arial" w:hAnsi="Arial" w:cs="Arial"/>
          <w:sz w:val="22"/>
          <w:szCs w:val="22"/>
        </w:rPr>
        <w:t xml:space="preserve"> work elements by line item and produces quarterly reports which clearly identify reimbursable costs and other expenditures</w:t>
      </w:r>
      <w:r w:rsidR="003F63F9" w:rsidRPr="00FF0467">
        <w:rPr>
          <w:rFonts w:ascii="Arial" w:hAnsi="Arial" w:cs="Arial"/>
          <w:sz w:val="22"/>
          <w:szCs w:val="22"/>
        </w:rPr>
        <w:t xml:space="preserve"> and shall provide support for all invoices sent to </w:t>
      </w:r>
      <w:r w:rsidR="00C739A5" w:rsidRPr="00FF0467">
        <w:rPr>
          <w:rFonts w:ascii="Arial" w:hAnsi="Arial" w:cs="Arial"/>
          <w:sz w:val="22"/>
          <w:szCs w:val="22"/>
        </w:rPr>
        <w:t>CARTA</w:t>
      </w:r>
      <w:r w:rsidR="000538C4" w:rsidRPr="00FF0467">
        <w:rPr>
          <w:rFonts w:ascii="Arial" w:hAnsi="Arial" w:cs="Arial"/>
          <w:sz w:val="22"/>
          <w:szCs w:val="22"/>
        </w:rPr>
        <w:t xml:space="preserve">. </w:t>
      </w:r>
      <w:bookmarkStart w:id="1" w:name="_Hlk37682757"/>
      <w:proofErr w:type="gramStart"/>
      <w:r w:rsidRPr="00FF0467">
        <w:rPr>
          <w:rFonts w:ascii="Arial" w:hAnsi="Arial" w:cs="Arial"/>
          <w:sz w:val="22"/>
          <w:szCs w:val="22"/>
        </w:rPr>
        <w:t>Contractor</w:t>
      </w:r>
      <w:proofErr w:type="gramEnd"/>
      <w:r w:rsidR="000538C4" w:rsidRPr="00FF0467">
        <w:rPr>
          <w:rFonts w:ascii="Arial" w:hAnsi="Arial" w:cs="Arial"/>
          <w:sz w:val="22"/>
          <w:szCs w:val="22"/>
        </w:rPr>
        <w:t xml:space="preserve"> shall also provide </w:t>
      </w:r>
      <w:r w:rsidR="00C739A5" w:rsidRPr="00FF0467">
        <w:rPr>
          <w:rFonts w:ascii="Arial" w:hAnsi="Arial" w:cs="Arial"/>
          <w:sz w:val="22"/>
          <w:szCs w:val="22"/>
        </w:rPr>
        <w:t>CARTA</w:t>
      </w:r>
      <w:r w:rsidR="000538C4" w:rsidRPr="00FF0467">
        <w:rPr>
          <w:rFonts w:ascii="Arial" w:hAnsi="Arial" w:cs="Arial"/>
          <w:sz w:val="22"/>
          <w:szCs w:val="22"/>
        </w:rPr>
        <w:t xml:space="preserve"> with </w:t>
      </w:r>
      <w:r w:rsidR="00DE07DA" w:rsidRPr="00FF0467">
        <w:rPr>
          <w:rFonts w:ascii="Arial" w:hAnsi="Arial" w:cs="Arial"/>
          <w:sz w:val="22"/>
          <w:szCs w:val="22"/>
        </w:rPr>
        <w:t>the Caltrans, Local Assistance Procedures Manual,</w:t>
      </w:r>
      <w:r w:rsidR="007106CD" w:rsidRPr="00FF0467">
        <w:rPr>
          <w:rFonts w:ascii="Arial" w:hAnsi="Arial" w:cs="Arial"/>
          <w:sz w:val="22"/>
          <w:szCs w:val="22"/>
        </w:rPr>
        <w:t xml:space="preserve"> </w:t>
      </w:r>
      <w:proofErr w:type="gramStart"/>
      <w:r w:rsidR="00BA5D1C" w:rsidRPr="00FF0467">
        <w:rPr>
          <w:rFonts w:ascii="Arial" w:hAnsi="Arial" w:cs="Arial"/>
          <w:b/>
          <w:sz w:val="22"/>
          <w:szCs w:val="22"/>
        </w:rPr>
        <w:t>Exhibit</w:t>
      </w:r>
      <w:proofErr w:type="gramEnd"/>
      <w:r w:rsidR="007106CD" w:rsidRPr="00FF0467">
        <w:rPr>
          <w:rFonts w:ascii="Arial" w:hAnsi="Arial" w:cs="Arial"/>
          <w:sz w:val="22"/>
          <w:szCs w:val="22"/>
        </w:rPr>
        <w:t xml:space="preserve"> </w:t>
      </w:r>
      <w:r w:rsidR="007106CD" w:rsidRPr="00FF0467">
        <w:rPr>
          <w:rFonts w:ascii="Arial" w:hAnsi="Arial" w:cs="Arial"/>
          <w:b/>
          <w:sz w:val="22"/>
          <w:szCs w:val="22"/>
        </w:rPr>
        <w:t>10-K</w:t>
      </w:r>
      <w:r w:rsidR="007106CD" w:rsidRPr="00FF0467">
        <w:rPr>
          <w:rFonts w:ascii="Arial" w:hAnsi="Arial" w:cs="Arial"/>
          <w:sz w:val="22"/>
          <w:szCs w:val="22"/>
        </w:rPr>
        <w:t xml:space="preserve"> (</w:t>
      </w:r>
      <w:r w:rsidR="000538C4" w:rsidRPr="00FF0467">
        <w:rPr>
          <w:rFonts w:ascii="Arial" w:hAnsi="Arial" w:cs="Arial"/>
          <w:sz w:val="22"/>
          <w:szCs w:val="22"/>
        </w:rPr>
        <w:t>Consultant Certification of Contract Costs and Financial Management System</w:t>
      </w:r>
      <w:r w:rsidR="007106CD" w:rsidRPr="00FF0467">
        <w:rPr>
          <w:rFonts w:ascii="Arial" w:hAnsi="Arial" w:cs="Arial"/>
          <w:sz w:val="22"/>
          <w:szCs w:val="22"/>
        </w:rPr>
        <w:t>)</w:t>
      </w:r>
      <w:r w:rsidR="002230CD" w:rsidRPr="00FF0467">
        <w:rPr>
          <w:rFonts w:ascii="Arial" w:hAnsi="Arial" w:cs="Arial"/>
          <w:sz w:val="22"/>
          <w:szCs w:val="22"/>
        </w:rPr>
        <w:t xml:space="preserve"> or Letter from Cognizant Agency</w:t>
      </w:r>
      <w:r w:rsidR="00DE0D17" w:rsidRPr="00FF0467">
        <w:rPr>
          <w:rFonts w:ascii="Arial" w:hAnsi="Arial" w:cs="Arial"/>
          <w:sz w:val="22"/>
          <w:szCs w:val="22"/>
        </w:rPr>
        <w:t xml:space="preserve"> and </w:t>
      </w:r>
      <w:r w:rsidR="00481535" w:rsidRPr="00FF0467">
        <w:rPr>
          <w:rFonts w:ascii="Arial" w:hAnsi="Arial" w:cs="Arial"/>
          <w:sz w:val="22"/>
          <w:szCs w:val="22"/>
        </w:rPr>
        <w:t xml:space="preserve">a </w:t>
      </w:r>
      <w:r w:rsidR="00E61D3A" w:rsidRPr="00FF0467">
        <w:rPr>
          <w:rFonts w:ascii="Arial" w:hAnsi="Arial" w:cs="Arial"/>
          <w:sz w:val="22"/>
          <w:szCs w:val="22"/>
        </w:rPr>
        <w:t xml:space="preserve">completed </w:t>
      </w:r>
      <w:r w:rsidR="00C739A5" w:rsidRPr="00FF0467">
        <w:rPr>
          <w:rFonts w:ascii="Arial" w:hAnsi="Arial" w:cs="Arial"/>
          <w:sz w:val="22"/>
          <w:szCs w:val="22"/>
        </w:rPr>
        <w:t>CARTA</w:t>
      </w:r>
      <w:r w:rsidR="00481535" w:rsidRPr="00FF0467">
        <w:rPr>
          <w:rFonts w:ascii="Arial" w:hAnsi="Arial" w:cs="Arial"/>
          <w:sz w:val="22"/>
          <w:szCs w:val="22"/>
        </w:rPr>
        <w:t xml:space="preserve"> Standard </w:t>
      </w:r>
      <w:r w:rsidR="008A4B0D" w:rsidRPr="00FF0467">
        <w:rPr>
          <w:rFonts w:ascii="Arial" w:hAnsi="Arial" w:cs="Arial"/>
          <w:sz w:val="22"/>
          <w:szCs w:val="22"/>
        </w:rPr>
        <w:t xml:space="preserve">Task Based </w:t>
      </w:r>
      <w:r w:rsidR="00481535" w:rsidRPr="00FF0467">
        <w:rPr>
          <w:rFonts w:ascii="Arial" w:hAnsi="Arial" w:cs="Arial"/>
          <w:sz w:val="22"/>
          <w:szCs w:val="22"/>
        </w:rPr>
        <w:t>Budget form</w:t>
      </w:r>
      <w:r w:rsidR="00E61D3A" w:rsidRPr="00FF0467">
        <w:rPr>
          <w:rFonts w:ascii="Arial" w:hAnsi="Arial" w:cs="Arial"/>
          <w:sz w:val="22"/>
          <w:szCs w:val="22"/>
        </w:rPr>
        <w:t>.</w:t>
      </w:r>
      <w:r w:rsidR="00DE0D17" w:rsidRPr="00FF0467">
        <w:rPr>
          <w:rFonts w:ascii="Arial" w:hAnsi="Arial" w:cs="Arial"/>
          <w:sz w:val="22"/>
          <w:szCs w:val="22"/>
        </w:rPr>
        <w:t xml:space="preserve"> </w:t>
      </w:r>
      <w:bookmarkEnd w:id="1"/>
    </w:p>
    <w:p w14:paraId="0AA8B50C" w14:textId="77777777" w:rsidR="007106CD" w:rsidRPr="00FF0467" w:rsidRDefault="000538C4" w:rsidP="00805350">
      <w:pPr>
        <w:spacing w:after="240"/>
        <w:ind w:left="2160" w:hanging="720"/>
        <w:jc w:val="both"/>
        <w:rPr>
          <w:rFonts w:ascii="Arial" w:hAnsi="Arial" w:cs="Arial"/>
          <w:sz w:val="22"/>
          <w:szCs w:val="22"/>
        </w:rPr>
      </w:pPr>
      <w:r w:rsidRPr="00FF0467">
        <w:rPr>
          <w:rFonts w:ascii="Arial" w:hAnsi="Arial" w:cs="Arial"/>
          <w:sz w:val="22"/>
          <w:szCs w:val="22"/>
        </w:rPr>
        <w:t>(6)</w:t>
      </w:r>
      <w:r w:rsidRPr="00FF0467">
        <w:rPr>
          <w:rFonts w:ascii="Arial" w:hAnsi="Arial" w:cs="Arial"/>
          <w:sz w:val="22"/>
          <w:szCs w:val="22"/>
        </w:rPr>
        <w:tab/>
      </w:r>
      <w:r w:rsidR="00805350" w:rsidRPr="00FF0467">
        <w:rPr>
          <w:rFonts w:ascii="Arial" w:hAnsi="Arial" w:cs="Arial"/>
          <w:sz w:val="22"/>
          <w:szCs w:val="22"/>
        </w:rPr>
        <w:t xml:space="preserve">Contractors and subcontractors shall comply with: </w:t>
      </w:r>
    </w:p>
    <w:p w14:paraId="0AA8B50D" w14:textId="77777777" w:rsidR="007106CD" w:rsidRPr="00FF0467" w:rsidRDefault="007106CD" w:rsidP="007106CD">
      <w:pPr>
        <w:spacing w:after="240"/>
        <w:ind w:left="2160" w:hanging="720"/>
        <w:rPr>
          <w:rFonts w:ascii="Arial" w:hAnsi="Arial" w:cs="Arial"/>
          <w:sz w:val="22"/>
          <w:szCs w:val="22"/>
        </w:rPr>
      </w:pPr>
      <w:r w:rsidRPr="00FF0467">
        <w:rPr>
          <w:rFonts w:ascii="Arial" w:hAnsi="Arial" w:cs="Arial"/>
          <w:sz w:val="22"/>
          <w:szCs w:val="22"/>
        </w:rPr>
        <w:tab/>
      </w:r>
      <w:r w:rsidR="00805350" w:rsidRPr="00FF0467">
        <w:rPr>
          <w:rFonts w:ascii="Arial" w:hAnsi="Arial" w:cs="Arial"/>
          <w:sz w:val="22"/>
          <w:szCs w:val="22"/>
        </w:rPr>
        <w:t xml:space="preserve">23 CFR; Caltrans’ Local Assistance Procedures Manual (at </w:t>
      </w:r>
      <w:hyperlink r:id="rId13" w:history="1">
        <w:r w:rsidR="00805350" w:rsidRPr="00FF0467">
          <w:rPr>
            <w:rStyle w:val="Hyperlink"/>
            <w:rFonts w:ascii="Arial" w:hAnsi="Arial" w:cs="Arial"/>
            <w:sz w:val="22"/>
            <w:szCs w:val="22"/>
          </w:rPr>
          <w:t>http://www.dot.ca.gov/hq/LocalPrograms/lam/lapm.htm</w:t>
        </w:r>
      </w:hyperlink>
      <w:r w:rsidR="00805350" w:rsidRPr="00FF0467">
        <w:rPr>
          <w:rFonts w:ascii="Arial" w:hAnsi="Arial" w:cs="Arial"/>
          <w:sz w:val="22"/>
          <w:szCs w:val="22"/>
        </w:rPr>
        <w:t xml:space="preserve">); </w:t>
      </w:r>
    </w:p>
    <w:p w14:paraId="0AA8B50E" w14:textId="77777777" w:rsidR="007106CD" w:rsidRPr="00FF0467" w:rsidRDefault="007106CD" w:rsidP="007106CD">
      <w:pPr>
        <w:spacing w:after="240"/>
        <w:ind w:left="2160" w:hanging="720"/>
        <w:rPr>
          <w:rFonts w:ascii="Arial" w:hAnsi="Arial" w:cs="Arial"/>
          <w:sz w:val="22"/>
          <w:szCs w:val="22"/>
        </w:rPr>
      </w:pPr>
      <w:r w:rsidRPr="00FF0467">
        <w:rPr>
          <w:rFonts w:ascii="Arial" w:hAnsi="Arial" w:cs="Arial"/>
          <w:sz w:val="22"/>
          <w:szCs w:val="22"/>
        </w:rPr>
        <w:tab/>
      </w:r>
      <w:r w:rsidR="00805350" w:rsidRPr="00FF0467">
        <w:rPr>
          <w:rFonts w:ascii="Arial" w:hAnsi="Arial" w:cs="Arial"/>
          <w:sz w:val="22"/>
          <w:szCs w:val="22"/>
        </w:rPr>
        <w:t xml:space="preserve">Caltrans’ Local Assistance Programs Guidelines (at </w:t>
      </w:r>
      <w:hyperlink r:id="rId14" w:history="1">
        <w:r w:rsidR="00805350" w:rsidRPr="00FF0467">
          <w:rPr>
            <w:rStyle w:val="Hyperlink"/>
            <w:rFonts w:ascii="Arial" w:hAnsi="Arial" w:cs="Arial"/>
            <w:sz w:val="22"/>
            <w:szCs w:val="22"/>
          </w:rPr>
          <w:t>http://www.dot.ca.gov/hq/LocalPrograms/lam/lapg.htm</w:t>
        </w:r>
      </w:hyperlink>
      <w:r w:rsidR="00805350" w:rsidRPr="00FF0467">
        <w:rPr>
          <w:rFonts w:ascii="Arial" w:hAnsi="Arial" w:cs="Arial"/>
          <w:sz w:val="22"/>
          <w:szCs w:val="22"/>
        </w:rPr>
        <w:t xml:space="preserve">); </w:t>
      </w:r>
    </w:p>
    <w:p w14:paraId="0AA8B50F" w14:textId="77777777" w:rsidR="00805350" w:rsidRPr="00FF0467" w:rsidRDefault="76061F30" w:rsidP="77A1EF91">
      <w:pPr>
        <w:spacing w:after="240"/>
        <w:ind w:left="1440"/>
        <w:jc w:val="both"/>
        <w:rPr>
          <w:rFonts w:ascii="Arial" w:hAnsi="Arial" w:cs="Arial"/>
          <w:sz w:val="22"/>
          <w:szCs w:val="22"/>
        </w:rPr>
      </w:pPr>
      <w:r w:rsidRPr="00FF0467">
        <w:rPr>
          <w:rFonts w:ascii="Arial" w:hAnsi="Arial" w:cs="Arial"/>
          <w:sz w:val="22"/>
          <w:szCs w:val="22"/>
        </w:rPr>
        <w:t>California Public Contract Code, Sections 10300 to 10334, and 10335 to 10381; and all other applicable State and Federal statutes, regulations, and guidelines or additional restrictions, limitations, conditions, or any statute enacted by the state Legislature or adopted by the California Transportation Commission that may affect the provisions, terms, or funding of this project in any manner.</w:t>
      </w:r>
    </w:p>
    <w:p w14:paraId="69FD6174" w14:textId="77777777" w:rsidR="0012576F" w:rsidRPr="00FF0467" w:rsidRDefault="003F63F9" w:rsidP="00752C25">
      <w:pPr>
        <w:spacing w:after="240"/>
        <w:ind w:left="2160" w:hanging="720"/>
        <w:jc w:val="both"/>
        <w:rPr>
          <w:rFonts w:ascii="Arial" w:hAnsi="Arial" w:cs="Arial"/>
          <w:sz w:val="22"/>
          <w:szCs w:val="22"/>
        </w:rPr>
      </w:pPr>
      <w:r w:rsidRPr="00FF0467">
        <w:rPr>
          <w:rFonts w:ascii="Arial" w:hAnsi="Arial" w:cs="Arial"/>
          <w:sz w:val="22"/>
          <w:szCs w:val="22"/>
        </w:rPr>
        <w:t>(7)</w:t>
      </w:r>
      <w:r w:rsidR="00805350" w:rsidRPr="00FF0467">
        <w:rPr>
          <w:rFonts w:ascii="Arial" w:hAnsi="Arial" w:cs="Arial"/>
          <w:sz w:val="22"/>
          <w:szCs w:val="22"/>
        </w:rPr>
        <w:tab/>
      </w:r>
      <w:r w:rsidR="000538C4" w:rsidRPr="00FF0467">
        <w:rPr>
          <w:rFonts w:ascii="Arial" w:hAnsi="Arial" w:cs="Arial"/>
          <w:sz w:val="22"/>
          <w:szCs w:val="22"/>
        </w:rPr>
        <w:t>All subcontracts in excess of $25,000 shall contain provisions</w:t>
      </w:r>
      <w:r w:rsidR="00EF44FE" w:rsidRPr="00FF0467">
        <w:rPr>
          <w:rFonts w:ascii="Arial" w:hAnsi="Arial" w:cs="Arial"/>
          <w:sz w:val="22"/>
          <w:szCs w:val="22"/>
        </w:rPr>
        <w:t xml:space="preserve"> 5.b(1) through 5.b(</w:t>
      </w:r>
      <w:r w:rsidRPr="00FF0467">
        <w:rPr>
          <w:rFonts w:ascii="Arial" w:hAnsi="Arial" w:cs="Arial"/>
          <w:sz w:val="22"/>
          <w:szCs w:val="22"/>
        </w:rPr>
        <w:t>6</w:t>
      </w:r>
      <w:r w:rsidR="00EF44FE" w:rsidRPr="00FF0467">
        <w:rPr>
          <w:rFonts w:ascii="Arial" w:hAnsi="Arial" w:cs="Arial"/>
          <w:sz w:val="22"/>
          <w:szCs w:val="22"/>
        </w:rPr>
        <w:t>) above</w:t>
      </w:r>
      <w:r w:rsidR="000538C4" w:rsidRPr="00FF0467">
        <w:rPr>
          <w:rFonts w:ascii="Arial" w:hAnsi="Arial" w:cs="Arial"/>
          <w:sz w:val="22"/>
          <w:szCs w:val="22"/>
        </w:rPr>
        <w:t xml:space="preserve">.  </w:t>
      </w:r>
    </w:p>
    <w:p w14:paraId="0AA8B512" w14:textId="3D97BE81" w:rsidR="0072528D" w:rsidRPr="00FF0467" w:rsidRDefault="0072528D" w:rsidP="00553296">
      <w:pPr>
        <w:spacing w:after="240"/>
        <w:ind w:left="1440" w:hanging="720"/>
        <w:jc w:val="both"/>
        <w:rPr>
          <w:rFonts w:ascii="Arial" w:hAnsi="Arial" w:cs="Arial"/>
          <w:sz w:val="22"/>
          <w:szCs w:val="22"/>
        </w:rPr>
      </w:pPr>
      <w:r w:rsidRPr="00FF0467">
        <w:rPr>
          <w:rFonts w:ascii="Arial" w:hAnsi="Arial" w:cs="Arial"/>
          <w:sz w:val="22"/>
          <w:szCs w:val="22"/>
        </w:rPr>
        <w:t>6.</w:t>
      </w:r>
      <w:r w:rsidRPr="00FF0467">
        <w:rPr>
          <w:rFonts w:ascii="Arial" w:hAnsi="Arial" w:cs="Arial"/>
          <w:sz w:val="22"/>
          <w:szCs w:val="22"/>
        </w:rPr>
        <w:tab/>
      </w:r>
      <w:r w:rsidR="00564C7E" w:rsidRPr="00FF0467">
        <w:rPr>
          <w:rFonts w:ascii="Arial" w:hAnsi="Arial" w:cs="Arial"/>
          <w:sz w:val="22"/>
          <w:szCs w:val="22"/>
          <w:u w:val="single"/>
        </w:rPr>
        <w:t>Invoicing</w:t>
      </w:r>
      <w:r w:rsidR="00A41900" w:rsidRPr="00FF0467">
        <w:rPr>
          <w:rFonts w:ascii="Arial" w:hAnsi="Arial" w:cs="Arial"/>
          <w:sz w:val="22"/>
          <w:szCs w:val="22"/>
          <w:u w:val="single"/>
        </w:rPr>
        <w:t>, Costs</w:t>
      </w:r>
      <w:r w:rsidRPr="00FF0467">
        <w:rPr>
          <w:rFonts w:ascii="Arial" w:hAnsi="Arial" w:cs="Arial"/>
          <w:sz w:val="22"/>
          <w:szCs w:val="22"/>
          <w:u w:val="single"/>
        </w:rPr>
        <w:t xml:space="preserve"> and Payment</w:t>
      </w:r>
      <w:r w:rsidRPr="00FF0467">
        <w:rPr>
          <w:rFonts w:ascii="Arial" w:hAnsi="Arial" w:cs="Arial"/>
          <w:sz w:val="22"/>
          <w:szCs w:val="22"/>
        </w:rPr>
        <w:t>:</w:t>
      </w:r>
    </w:p>
    <w:p w14:paraId="0AA8B513" w14:textId="2A479E90" w:rsidR="0072528D" w:rsidRPr="00FF0467" w:rsidRDefault="0072528D" w:rsidP="00553296">
      <w:pPr>
        <w:ind w:left="1440" w:hanging="720"/>
        <w:jc w:val="both"/>
        <w:rPr>
          <w:rFonts w:ascii="Arial" w:hAnsi="Arial" w:cs="Arial"/>
          <w:sz w:val="22"/>
          <w:szCs w:val="22"/>
        </w:rPr>
      </w:pPr>
      <w:r w:rsidRPr="00FF0467">
        <w:rPr>
          <w:rFonts w:ascii="Arial" w:hAnsi="Arial" w:cs="Arial"/>
          <w:sz w:val="22"/>
          <w:szCs w:val="22"/>
        </w:rPr>
        <w:t>a.</w:t>
      </w:r>
      <w:r w:rsidRPr="00FF0467">
        <w:rPr>
          <w:rFonts w:ascii="Arial" w:hAnsi="Arial" w:cs="Arial"/>
        </w:rPr>
        <w:tab/>
      </w:r>
      <w:r w:rsidRPr="00FF0467">
        <w:rPr>
          <w:rFonts w:ascii="Arial" w:hAnsi="Arial" w:cs="Arial"/>
          <w:sz w:val="22"/>
          <w:szCs w:val="22"/>
        </w:rPr>
        <w:t xml:space="preserve">Contractor shall submit monthly </w:t>
      </w:r>
      <w:r w:rsidR="009A195A" w:rsidRPr="00FF0467">
        <w:rPr>
          <w:rFonts w:ascii="Arial" w:hAnsi="Arial" w:cs="Arial"/>
          <w:sz w:val="22"/>
          <w:szCs w:val="22"/>
        </w:rPr>
        <w:t>invoices</w:t>
      </w:r>
      <w:r w:rsidRPr="00FF0467">
        <w:rPr>
          <w:rFonts w:ascii="Arial" w:hAnsi="Arial" w:cs="Arial"/>
          <w:sz w:val="22"/>
          <w:szCs w:val="22"/>
        </w:rPr>
        <w:t xml:space="preserve"> in arrears to </w:t>
      </w:r>
      <w:r w:rsidR="00C739A5" w:rsidRPr="00FF0467">
        <w:rPr>
          <w:rFonts w:ascii="Arial" w:hAnsi="Arial" w:cs="Arial"/>
          <w:sz w:val="22"/>
          <w:szCs w:val="22"/>
        </w:rPr>
        <w:t>CARTA</w:t>
      </w:r>
      <w:r w:rsidRPr="00FF0467">
        <w:rPr>
          <w:rFonts w:ascii="Arial" w:hAnsi="Arial" w:cs="Arial"/>
          <w:sz w:val="22"/>
          <w:szCs w:val="22"/>
        </w:rPr>
        <w:t xml:space="preserve"> </w:t>
      </w:r>
      <w:r w:rsidR="00F533D3" w:rsidRPr="00FF0467">
        <w:rPr>
          <w:rFonts w:ascii="Arial" w:hAnsi="Arial" w:cs="Arial"/>
          <w:sz w:val="22"/>
          <w:szCs w:val="22"/>
        </w:rPr>
        <w:t>based on services provided and actual costs incurred</w:t>
      </w:r>
      <w:r w:rsidR="00264CF8" w:rsidRPr="00FF0467">
        <w:rPr>
          <w:rFonts w:ascii="Arial" w:hAnsi="Arial" w:cs="Arial"/>
          <w:sz w:val="22"/>
          <w:szCs w:val="22"/>
        </w:rPr>
        <w:t xml:space="preserve">.  </w:t>
      </w:r>
      <w:r w:rsidR="00A6753B" w:rsidRPr="00FF0467">
        <w:rPr>
          <w:rFonts w:ascii="Arial" w:hAnsi="Arial" w:cs="Arial"/>
          <w:sz w:val="22"/>
          <w:szCs w:val="22"/>
        </w:rPr>
        <w:t>Each invoice shall include the following: (</w:t>
      </w:r>
      <w:proofErr w:type="spellStart"/>
      <w:r w:rsidR="00A6753B" w:rsidRPr="00FF0467">
        <w:rPr>
          <w:rFonts w:ascii="Arial" w:hAnsi="Arial" w:cs="Arial"/>
          <w:sz w:val="22"/>
          <w:szCs w:val="22"/>
        </w:rPr>
        <w:t>i</w:t>
      </w:r>
      <w:proofErr w:type="spellEnd"/>
      <w:r w:rsidR="00A6753B" w:rsidRPr="00FF0467">
        <w:rPr>
          <w:rFonts w:ascii="Arial" w:hAnsi="Arial" w:cs="Arial"/>
          <w:sz w:val="22"/>
          <w:szCs w:val="22"/>
        </w:rPr>
        <w:t>) prepared on Contractor</w:t>
      </w:r>
      <w:r w:rsidR="00337157" w:rsidRPr="00FF0467">
        <w:rPr>
          <w:rFonts w:ascii="Arial" w:hAnsi="Arial" w:cs="Arial"/>
          <w:sz w:val="22"/>
          <w:szCs w:val="22"/>
        </w:rPr>
        <w:t>’</w:t>
      </w:r>
      <w:r w:rsidR="00A6753B" w:rsidRPr="00FF0467">
        <w:rPr>
          <w:rFonts w:ascii="Arial" w:hAnsi="Arial" w:cs="Arial"/>
          <w:sz w:val="22"/>
          <w:szCs w:val="22"/>
        </w:rPr>
        <w:t>s</w:t>
      </w:r>
      <w:r w:rsidR="009A195A" w:rsidRPr="00FF0467">
        <w:rPr>
          <w:rFonts w:ascii="Arial" w:hAnsi="Arial" w:cs="Arial"/>
          <w:sz w:val="22"/>
          <w:szCs w:val="22"/>
        </w:rPr>
        <w:t xml:space="preserve"> letterhead; (ii) signed by </w:t>
      </w:r>
      <w:r w:rsidR="00A6753B" w:rsidRPr="00FF0467">
        <w:rPr>
          <w:rFonts w:ascii="Arial" w:hAnsi="Arial" w:cs="Arial"/>
          <w:sz w:val="22"/>
          <w:szCs w:val="22"/>
        </w:rPr>
        <w:t>Contractor</w:t>
      </w:r>
      <w:r w:rsidR="00337157" w:rsidRPr="00FF0467">
        <w:rPr>
          <w:rFonts w:ascii="Arial" w:hAnsi="Arial" w:cs="Arial"/>
          <w:sz w:val="22"/>
          <w:szCs w:val="22"/>
        </w:rPr>
        <w:t>’</w:t>
      </w:r>
      <w:r w:rsidR="00A6753B" w:rsidRPr="00FF0467">
        <w:rPr>
          <w:rFonts w:ascii="Arial" w:hAnsi="Arial" w:cs="Arial"/>
          <w:sz w:val="22"/>
          <w:szCs w:val="22"/>
        </w:rPr>
        <w:t xml:space="preserve">s </w:t>
      </w:r>
      <w:r w:rsidR="00337157" w:rsidRPr="00FF0467">
        <w:rPr>
          <w:rFonts w:ascii="Arial" w:hAnsi="Arial" w:cs="Arial"/>
          <w:sz w:val="22"/>
          <w:szCs w:val="22"/>
        </w:rPr>
        <w:t>Project Manager</w:t>
      </w:r>
      <w:r w:rsidR="00A6753B" w:rsidRPr="00FF0467">
        <w:rPr>
          <w:rFonts w:ascii="Arial" w:hAnsi="Arial" w:cs="Arial"/>
          <w:sz w:val="22"/>
          <w:szCs w:val="22"/>
        </w:rPr>
        <w:t>; (iii) contain a unique invoice number; (iv) attach appropriate documentation;</w:t>
      </w:r>
      <w:r w:rsidR="009A195A" w:rsidRPr="00FF0467">
        <w:rPr>
          <w:rFonts w:ascii="Arial" w:hAnsi="Arial" w:cs="Arial"/>
          <w:sz w:val="22"/>
          <w:szCs w:val="22"/>
        </w:rPr>
        <w:t xml:space="preserve"> (v) invoice each </w:t>
      </w:r>
      <w:r w:rsidR="002230CD" w:rsidRPr="00FF0467">
        <w:rPr>
          <w:rFonts w:ascii="Arial" w:hAnsi="Arial" w:cs="Arial"/>
          <w:sz w:val="22"/>
          <w:szCs w:val="22"/>
        </w:rPr>
        <w:t xml:space="preserve">task </w:t>
      </w:r>
      <w:r w:rsidR="009A195A" w:rsidRPr="00FF0467">
        <w:rPr>
          <w:rFonts w:ascii="Arial" w:hAnsi="Arial" w:cs="Arial"/>
          <w:sz w:val="22"/>
          <w:szCs w:val="22"/>
        </w:rPr>
        <w:t xml:space="preserve">separately; and (vi) if subcontractors are used, include a </w:t>
      </w:r>
      <w:r w:rsidR="009A195A" w:rsidRPr="00FF0467">
        <w:rPr>
          <w:rFonts w:ascii="Arial" w:hAnsi="Arial" w:cs="Arial"/>
          <w:sz w:val="22"/>
          <w:szCs w:val="22"/>
        </w:rPr>
        <w:lastRenderedPageBreak/>
        <w:t>separate invoice for each subcontractor in the required format and include a summary</w:t>
      </w:r>
      <w:r w:rsidR="004C7FC8" w:rsidRPr="00FF0467">
        <w:rPr>
          <w:rFonts w:ascii="Arial" w:hAnsi="Arial" w:cs="Arial"/>
          <w:sz w:val="22"/>
          <w:szCs w:val="22"/>
        </w:rPr>
        <w:t xml:space="preserve"> of all subcontractors</w:t>
      </w:r>
      <w:r w:rsidR="00337157" w:rsidRPr="00FF0467">
        <w:rPr>
          <w:rFonts w:ascii="Arial" w:hAnsi="Arial" w:cs="Arial"/>
          <w:sz w:val="22"/>
          <w:szCs w:val="22"/>
        </w:rPr>
        <w:t>’</w:t>
      </w:r>
      <w:r w:rsidR="004C7FC8" w:rsidRPr="00FF0467">
        <w:rPr>
          <w:rFonts w:ascii="Arial" w:hAnsi="Arial" w:cs="Arial"/>
          <w:sz w:val="22"/>
          <w:szCs w:val="22"/>
        </w:rPr>
        <w:t xml:space="preserve"> invoices.  Contractor i</w:t>
      </w:r>
      <w:r w:rsidR="00264CF8" w:rsidRPr="00FF0467">
        <w:rPr>
          <w:rFonts w:ascii="Arial" w:hAnsi="Arial" w:cs="Arial"/>
          <w:sz w:val="22"/>
          <w:szCs w:val="22"/>
        </w:rPr>
        <w:t xml:space="preserve">nvoices shall </w:t>
      </w:r>
      <w:r w:rsidR="00A6753B" w:rsidRPr="00FF0467">
        <w:rPr>
          <w:rFonts w:ascii="Arial" w:hAnsi="Arial" w:cs="Arial"/>
          <w:sz w:val="22"/>
          <w:szCs w:val="22"/>
        </w:rPr>
        <w:t xml:space="preserve">also </w:t>
      </w:r>
      <w:r w:rsidR="00264CF8" w:rsidRPr="00FF0467">
        <w:rPr>
          <w:rFonts w:ascii="Arial" w:hAnsi="Arial" w:cs="Arial"/>
          <w:sz w:val="22"/>
          <w:szCs w:val="22"/>
        </w:rPr>
        <w:t>comply with all requirements set forth in Subsection b. below</w:t>
      </w:r>
      <w:r w:rsidR="00C93025" w:rsidRPr="00FF0467">
        <w:rPr>
          <w:rFonts w:ascii="Arial" w:hAnsi="Arial" w:cs="Arial"/>
          <w:sz w:val="22"/>
          <w:szCs w:val="22"/>
        </w:rPr>
        <w:t xml:space="preserve"> including, but not limited to,</w:t>
      </w:r>
      <w:r w:rsidR="00264CF8" w:rsidRPr="00FF0467">
        <w:rPr>
          <w:rFonts w:ascii="Arial" w:hAnsi="Arial" w:cs="Arial"/>
          <w:sz w:val="22"/>
          <w:szCs w:val="22"/>
        </w:rPr>
        <w:t xml:space="preserve"> Subsection b(8).</w:t>
      </w:r>
      <w:r w:rsidRPr="00FF0467">
        <w:rPr>
          <w:rFonts w:ascii="Arial" w:hAnsi="Arial" w:cs="Arial"/>
          <w:sz w:val="22"/>
          <w:szCs w:val="22"/>
        </w:rPr>
        <w:t xml:space="preserve">  </w:t>
      </w:r>
      <w:r w:rsidR="006E7437" w:rsidRPr="00FF0467">
        <w:rPr>
          <w:rFonts w:ascii="Arial" w:eastAsia="Arial" w:hAnsi="Arial" w:cs="Arial"/>
          <w:sz w:val="22"/>
          <w:szCs w:val="22"/>
        </w:rPr>
        <w:t xml:space="preserve">Invoices for contractual work completed through June 30 of a fiscal year must be submitted by July 30. </w:t>
      </w:r>
      <w:r w:rsidR="000B5EF2" w:rsidRPr="00FF0467">
        <w:rPr>
          <w:rFonts w:ascii="Arial" w:hAnsi="Arial" w:cs="Arial"/>
          <w:sz w:val="22"/>
          <w:szCs w:val="22"/>
        </w:rPr>
        <w:t xml:space="preserve">Contractor shall submit written invoices in triplicate to </w:t>
      </w:r>
      <w:proofErr w:type="gramStart"/>
      <w:r w:rsidR="000B5EF2" w:rsidRPr="00FF0467">
        <w:rPr>
          <w:rFonts w:ascii="Arial" w:hAnsi="Arial" w:cs="Arial"/>
          <w:sz w:val="22"/>
          <w:szCs w:val="22"/>
        </w:rPr>
        <w:t xml:space="preserve">the </w:t>
      </w:r>
      <w:r w:rsidR="00C739A5" w:rsidRPr="00FF0467">
        <w:rPr>
          <w:rFonts w:ascii="Arial" w:hAnsi="Arial" w:cs="Arial"/>
          <w:sz w:val="22"/>
          <w:szCs w:val="22"/>
        </w:rPr>
        <w:t>CARTA</w:t>
      </w:r>
      <w:proofErr w:type="gramEnd"/>
      <w:r w:rsidR="000B5EF2" w:rsidRPr="00FF0467">
        <w:rPr>
          <w:rFonts w:ascii="Arial" w:hAnsi="Arial" w:cs="Arial"/>
          <w:sz w:val="22"/>
          <w:szCs w:val="22"/>
        </w:rPr>
        <w:t xml:space="preserve"> as specified in Subsection </w:t>
      </w:r>
      <w:proofErr w:type="gramStart"/>
      <w:r w:rsidR="000B5EF2" w:rsidRPr="00FF0467">
        <w:rPr>
          <w:rFonts w:ascii="Arial" w:hAnsi="Arial" w:cs="Arial"/>
          <w:sz w:val="22"/>
          <w:szCs w:val="22"/>
        </w:rPr>
        <w:t>b(</w:t>
      </w:r>
      <w:proofErr w:type="gramEnd"/>
      <w:r w:rsidR="000B5EF2" w:rsidRPr="00FF0467">
        <w:rPr>
          <w:rFonts w:ascii="Arial" w:hAnsi="Arial" w:cs="Arial"/>
          <w:sz w:val="22"/>
          <w:szCs w:val="22"/>
        </w:rPr>
        <w:t>8</w:t>
      </w:r>
      <w:proofErr w:type="gramStart"/>
      <w:r w:rsidR="000B5EF2" w:rsidRPr="00FF0467">
        <w:rPr>
          <w:rFonts w:ascii="Arial" w:hAnsi="Arial" w:cs="Arial"/>
          <w:sz w:val="22"/>
          <w:szCs w:val="22"/>
        </w:rPr>
        <w:t>).</w:t>
      </w:r>
      <w:r w:rsidRPr="00FF0467">
        <w:rPr>
          <w:rFonts w:ascii="Arial" w:hAnsi="Arial" w:cs="Arial"/>
          <w:sz w:val="22"/>
          <w:szCs w:val="22"/>
        </w:rPr>
        <w:t>The</w:t>
      </w:r>
      <w:proofErr w:type="gramEnd"/>
      <w:r w:rsidRPr="00FF0467">
        <w:rPr>
          <w:rFonts w:ascii="Arial" w:hAnsi="Arial" w:cs="Arial"/>
          <w:sz w:val="22"/>
          <w:szCs w:val="22"/>
        </w:rPr>
        <w:t xml:space="preserve"> </w:t>
      </w:r>
      <w:r w:rsidR="00264CF8" w:rsidRPr="00FF0467">
        <w:rPr>
          <w:rFonts w:ascii="Arial" w:hAnsi="Arial" w:cs="Arial"/>
          <w:sz w:val="22"/>
          <w:szCs w:val="22"/>
        </w:rPr>
        <w:t>invoices</w:t>
      </w:r>
      <w:r w:rsidRPr="00FF0467">
        <w:rPr>
          <w:rFonts w:ascii="Arial" w:hAnsi="Arial" w:cs="Arial"/>
          <w:sz w:val="22"/>
          <w:szCs w:val="22"/>
        </w:rPr>
        <w:t xml:space="preserve"> shall include documentation of reimbursable expenses and </w:t>
      </w:r>
      <w:r w:rsidR="00CC6687" w:rsidRPr="00FF0467">
        <w:rPr>
          <w:rFonts w:ascii="Arial" w:hAnsi="Arial" w:cs="Arial"/>
          <w:sz w:val="22"/>
          <w:szCs w:val="22"/>
        </w:rPr>
        <w:t>other invoiced</w:t>
      </w:r>
      <w:r w:rsidRPr="00FF0467">
        <w:rPr>
          <w:rFonts w:ascii="Arial" w:hAnsi="Arial" w:cs="Arial"/>
          <w:sz w:val="22"/>
          <w:szCs w:val="22"/>
        </w:rPr>
        <w:t xml:space="preserve"> items sufficient for </w:t>
      </w:r>
      <w:r w:rsidR="00C739A5" w:rsidRPr="00FF0467">
        <w:rPr>
          <w:rFonts w:ascii="Arial" w:hAnsi="Arial" w:cs="Arial"/>
          <w:sz w:val="22"/>
          <w:szCs w:val="22"/>
        </w:rPr>
        <w:t>CARTA</w:t>
      </w:r>
      <w:r w:rsidRPr="00FF0467">
        <w:rPr>
          <w:rFonts w:ascii="Arial" w:hAnsi="Arial" w:cs="Arial"/>
          <w:sz w:val="22"/>
          <w:szCs w:val="22"/>
        </w:rPr>
        <w:t>, in its opinion, to substantiate billings.</w:t>
      </w:r>
      <w:r w:rsidR="00506E05" w:rsidRPr="00FF0467">
        <w:rPr>
          <w:rFonts w:ascii="Arial" w:hAnsi="Arial" w:cs="Arial"/>
          <w:sz w:val="22"/>
          <w:szCs w:val="22"/>
        </w:rPr>
        <w:t xml:space="preserve"> (Attached as </w:t>
      </w:r>
      <w:r w:rsidR="00506E05" w:rsidRPr="00FF0467">
        <w:rPr>
          <w:rFonts w:ascii="Arial" w:hAnsi="Arial" w:cs="Arial"/>
          <w:b/>
          <w:bCs/>
          <w:sz w:val="22"/>
          <w:szCs w:val="22"/>
        </w:rPr>
        <w:t>Exhibit I</w:t>
      </w:r>
      <w:r w:rsidR="00506E05" w:rsidRPr="00FF0467">
        <w:rPr>
          <w:rFonts w:ascii="Arial" w:hAnsi="Arial" w:cs="Arial"/>
          <w:sz w:val="22"/>
          <w:szCs w:val="22"/>
        </w:rPr>
        <w:t xml:space="preserve"> is a matrix of </w:t>
      </w:r>
      <w:r w:rsidR="00C739A5" w:rsidRPr="00FF0467">
        <w:rPr>
          <w:rFonts w:ascii="Arial" w:hAnsi="Arial" w:cs="Arial"/>
          <w:sz w:val="22"/>
          <w:szCs w:val="22"/>
        </w:rPr>
        <w:t>CARTA</w:t>
      </w:r>
      <w:r w:rsidR="00506E05" w:rsidRPr="00FF0467">
        <w:rPr>
          <w:rFonts w:ascii="Arial" w:hAnsi="Arial" w:cs="Arial"/>
          <w:sz w:val="22"/>
          <w:szCs w:val="22"/>
        </w:rPr>
        <w:t>’s required supporting documentation for invoices.)</w:t>
      </w:r>
      <w:r w:rsidRPr="00FF0467">
        <w:rPr>
          <w:rFonts w:ascii="Arial" w:hAnsi="Arial" w:cs="Arial"/>
          <w:sz w:val="22"/>
          <w:szCs w:val="22"/>
        </w:rPr>
        <w:t xml:space="preserve">  </w:t>
      </w:r>
      <w:r w:rsidR="00C739A5" w:rsidRPr="00FF0467">
        <w:rPr>
          <w:rFonts w:ascii="Arial" w:hAnsi="Arial" w:cs="Arial"/>
          <w:sz w:val="22"/>
          <w:szCs w:val="22"/>
        </w:rPr>
        <w:t>CARTA</w:t>
      </w:r>
      <w:r w:rsidRPr="00FF0467">
        <w:rPr>
          <w:rFonts w:ascii="Arial" w:hAnsi="Arial" w:cs="Arial"/>
          <w:sz w:val="22"/>
          <w:szCs w:val="22"/>
        </w:rPr>
        <w:t xml:space="preserve"> reserves the right to withhold payment of disputed amounts.</w:t>
      </w:r>
    </w:p>
    <w:p w14:paraId="0AA8B514" w14:textId="77777777" w:rsidR="0072528D" w:rsidRPr="00FF0467" w:rsidRDefault="0072528D" w:rsidP="00553296">
      <w:pPr>
        <w:ind w:left="1440" w:hanging="720"/>
        <w:jc w:val="both"/>
        <w:rPr>
          <w:rFonts w:ascii="Arial" w:hAnsi="Arial" w:cs="Arial"/>
          <w:sz w:val="22"/>
          <w:szCs w:val="22"/>
        </w:rPr>
      </w:pPr>
    </w:p>
    <w:p w14:paraId="0AA8B515" w14:textId="2676F71C" w:rsidR="007C5CD5" w:rsidRPr="00FF0467" w:rsidRDefault="007C5CD5" w:rsidP="00553296">
      <w:pPr>
        <w:pStyle w:val="Indent1"/>
        <w:spacing w:line="240" w:lineRule="auto"/>
        <w:ind w:left="1440" w:right="0" w:hanging="720"/>
        <w:jc w:val="both"/>
        <w:rPr>
          <w:rFonts w:ascii="Arial" w:hAnsi="Arial" w:cs="Arial"/>
          <w:sz w:val="22"/>
          <w:szCs w:val="22"/>
        </w:rPr>
      </w:pPr>
      <w:r w:rsidRPr="00FF0467">
        <w:rPr>
          <w:rFonts w:ascii="Arial" w:hAnsi="Arial" w:cs="Arial"/>
          <w:sz w:val="22"/>
          <w:szCs w:val="22"/>
        </w:rPr>
        <w:t>b.</w:t>
      </w:r>
      <w:r w:rsidRPr="00FF0467">
        <w:rPr>
          <w:rFonts w:ascii="Arial" w:hAnsi="Arial" w:cs="Arial"/>
          <w:sz w:val="22"/>
          <w:szCs w:val="22"/>
        </w:rPr>
        <w:tab/>
      </w:r>
      <w:r w:rsidRPr="00FF0467">
        <w:rPr>
          <w:rFonts w:ascii="Arial" w:hAnsi="Arial" w:cs="Arial"/>
          <w:sz w:val="22"/>
          <w:szCs w:val="22"/>
          <w:u w:val="single"/>
        </w:rPr>
        <w:t>Allowable Costs and Payments</w:t>
      </w:r>
      <w:r w:rsidRPr="00FF0467">
        <w:rPr>
          <w:rFonts w:ascii="Arial" w:hAnsi="Arial" w:cs="Arial"/>
          <w:sz w:val="22"/>
          <w:szCs w:val="22"/>
        </w:rPr>
        <w:t xml:space="preserve">: </w:t>
      </w:r>
    </w:p>
    <w:p w14:paraId="191697C7" w14:textId="77777777" w:rsidR="00DB18AC" w:rsidRPr="00FF0467" w:rsidRDefault="00DB18AC" w:rsidP="00553296">
      <w:pPr>
        <w:pStyle w:val="Indent1"/>
        <w:spacing w:line="240" w:lineRule="auto"/>
        <w:ind w:left="1440" w:right="0" w:hanging="720"/>
        <w:jc w:val="both"/>
        <w:rPr>
          <w:rFonts w:ascii="Arial" w:hAnsi="Arial" w:cs="Arial"/>
          <w:sz w:val="22"/>
          <w:szCs w:val="22"/>
        </w:rPr>
      </w:pPr>
    </w:p>
    <w:p w14:paraId="64044A50" w14:textId="60571845" w:rsidR="00BC3E92" w:rsidRPr="00FF0467" w:rsidRDefault="007C5CD5" w:rsidP="00553296">
      <w:pPr>
        <w:pStyle w:val="Indent1"/>
        <w:spacing w:after="240"/>
        <w:ind w:left="2160" w:hanging="720"/>
        <w:jc w:val="both"/>
        <w:rPr>
          <w:rFonts w:ascii="Arial" w:hAnsi="Arial" w:cs="Arial"/>
          <w:sz w:val="22"/>
          <w:szCs w:val="22"/>
        </w:rPr>
      </w:pPr>
      <w:r w:rsidRPr="00FF0467">
        <w:rPr>
          <w:rFonts w:ascii="Arial" w:hAnsi="Arial" w:cs="Arial"/>
          <w:sz w:val="22"/>
          <w:szCs w:val="22"/>
        </w:rPr>
        <w:t>(1)</w:t>
      </w:r>
      <w:r w:rsidRPr="00FF0467">
        <w:rPr>
          <w:rFonts w:ascii="Arial" w:hAnsi="Arial" w:cs="Arial"/>
        </w:rPr>
        <w:tab/>
      </w:r>
      <w:r w:rsidR="00BC3E92" w:rsidRPr="00FF0467">
        <w:rPr>
          <w:rFonts w:ascii="Arial" w:hAnsi="Arial" w:cs="Arial"/>
          <w:sz w:val="22"/>
          <w:szCs w:val="22"/>
        </w:rPr>
        <w:t xml:space="preserve">The method of payment for this Agreement will be </w:t>
      </w:r>
      <w:r w:rsidR="00141A66" w:rsidRPr="00FF0467">
        <w:rPr>
          <w:rFonts w:ascii="Arial" w:hAnsi="Arial" w:cs="Arial"/>
          <w:sz w:val="22"/>
          <w:szCs w:val="22"/>
        </w:rPr>
        <w:t>task based</w:t>
      </w:r>
      <w:r w:rsidR="00BC3E92" w:rsidRPr="00FF0467">
        <w:rPr>
          <w:rFonts w:ascii="Arial" w:hAnsi="Arial" w:cs="Arial"/>
          <w:sz w:val="22"/>
          <w:szCs w:val="22"/>
        </w:rPr>
        <w:t xml:space="preserve">. The total price paid to Contractor will include compensation for all work and deliverables, including travel and equipment described in the </w:t>
      </w:r>
      <w:r w:rsidR="00141A66" w:rsidRPr="00FF0467">
        <w:rPr>
          <w:rFonts w:ascii="Arial" w:hAnsi="Arial" w:cs="Arial"/>
          <w:sz w:val="22"/>
          <w:szCs w:val="22"/>
        </w:rPr>
        <w:t xml:space="preserve">task-based </w:t>
      </w:r>
      <w:r w:rsidR="00BC3E92" w:rsidRPr="00FF0467">
        <w:rPr>
          <w:rFonts w:ascii="Arial" w:hAnsi="Arial" w:cs="Arial"/>
          <w:sz w:val="22"/>
          <w:szCs w:val="22"/>
        </w:rPr>
        <w:t>Scope of Wor</w:t>
      </w:r>
      <w:r w:rsidR="00141A66" w:rsidRPr="00FF0467">
        <w:rPr>
          <w:rFonts w:ascii="Arial" w:hAnsi="Arial" w:cs="Arial"/>
          <w:sz w:val="22"/>
          <w:szCs w:val="22"/>
        </w:rPr>
        <w:t>k and Budget</w:t>
      </w:r>
      <w:r w:rsidR="00BC3E92" w:rsidRPr="00FF0467">
        <w:rPr>
          <w:rFonts w:ascii="Arial" w:hAnsi="Arial" w:cs="Arial"/>
          <w:sz w:val="22"/>
          <w:szCs w:val="22"/>
        </w:rPr>
        <w:t xml:space="preserve">. No additional compensation will be paid to Contractor unless there is a change in the Scope of Work. In the instance of a change in the Scope of Work, adjustment to the total compensation will be negotiated between Contractor and </w:t>
      </w:r>
      <w:r w:rsidR="00C739A5" w:rsidRPr="00FF0467">
        <w:rPr>
          <w:rFonts w:ascii="Arial" w:hAnsi="Arial" w:cs="Arial"/>
          <w:sz w:val="22"/>
          <w:szCs w:val="22"/>
        </w:rPr>
        <w:t>CARTA</w:t>
      </w:r>
      <w:r w:rsidR="00BC3E92" w:rsidRPr="00FF0467">
        <w:rPr>
          <w:rFonts w:ascii="Arial" w:hAnsi="Arial" w:cs="Arial"/>
          <w:sz w:val="22"/>
          <w:szCs w:val="22"/>
        </w:rPr>
        <w:t xml:space="preserve">. Adjustment in the total compensation will not be effective until authorized by Agreement amendment and approved by </w:t>
      </w:r>
      <w:r w:rsidR="00C739A5" w:rsidRPr="00FF0467">
        <w:rPr>
          <w:rFonts w:ascii="Arial" w:hAnsi="Arial" w:cs="Arial"/>
          <w:sz w:val="22"/>
          <w:szCs w:val="22"/>
        </w:rPr>
        <w:t>CARTA</w:t>
      </w:r>
      <w:r w:rsidR="00BC3E92" w:rsidRPr="00FF0467">
        <w:rPr>
          <w:rFonts w:ascii="Arial" w:hAnsi="Arial" w:cs="Arial"/>
          <w:sz w:val="22"/>
          <w:szCs w:val="22"/>
        </w:rPr>
        <w:t xml:space="preserve">. </w:t>
      </w:r>
    </w:p>
    <w:p w14:paraId="6FB9A4D5" w14:textId="3FAA3D5D" w:rsidR="00882968" w:rsidRPr="00FF0467" w:rsidRDefault="007C5CD5" w:rsidP="00553296">
      <w:pPr>
        <w:pStyle w:val="Indent1"/>
        <w:spacing w:after="240"/>
        <w:ind w:left="2160" w:hanging="720"/>
        <w:jc w:val="both"/>
        <w:rPr>
          <w:rFonts w:ascii="Arial" w:hAnsi="Arial" w:cs="Arial"/>
          <w:sz w:val="22"/>
          <w:szCs w:val="22"/>
        </w:rPr>
      </w:pPr>
      <w:r w:rsidRPr="00FF0467">
        <w:rPr>
          <w:rFonts w:ascii="Arial" w:hAnsi="Arial" w:cs="Arial"/>
          <w:iCs/>
          <w:sz w:val="22"/>
          <w:szCs w:val="22"/>
        </w:rPr>
        <w:t>(2)</w:t>
      </w:r>
      <w:r w:rsidRPr="00FF0467">
        <w:rPr>
          <w:rFonts w:ascii="Arial" w:hAnsi="Arial" w:cs="Arial"/>
          <w:iCs/>
          <w:sz w:val="22"/>
          <w:szCs w:val="22"/>
        </w:rPr>
        <w:tab/>
      </w:r>
      <w:r w:rsidR="00A36A56" w:rsidRPr="00FF0467">
        <w:rPr>
          <w:rFonts w:ascii="Arial" w:hAnsi="Arial" w:cs="Arial"/>
          <w:sz w:val="22"/>
          <w:szCs w:val="22"/>
        </w:rPr>
        <w:t xml:space="preserve">Progress payments may be made monthly in arrears based on the percentage of </w:t>
      </w:r>
      <w:r w:rsidR="0007106C" w:rsidRPr="00FF0467">
        <w:rPr>
          <w:rFonts w:ascii="Arial" w:hAnsi="Arial" w:cs="Arial"/>
          <w:sz w:val="22"/>
          <w:szCs w:val="22"/>
        </w:rPr>
        <w:t>t</w:t>
      </w:r>
      <w:r w:rsidR="00141A66" w:rsidRPr="00FF0467">
        <w:rPr>
          <w:rFonts w:ascii="Arial" w:hAnsi="Arial" w:cs="Arial"/>
          <w:sz w:val="22"/>
          <w:szCs w:val="22"/>
        </w:rPr>
        <w:t xml:space="preserve">ask(s) </w:t>
      </w:r>
      <w:r w:rsidR="00A36A56" w:rsidRPr="00FF0467">
        <w:rPr>
          <w:rFonts w:ascii="Arial" w:hAnsi="Arial" w:cs="Arial"/>
          <w:sz w:val="22"/>
          <w:szCs w:val="22"/>
        </w:rPr>
        <w:t xml:space="preserve">completed by Contractor. If Contractor fails to submit the required deliverable items according to the schedule set forth in the Scope of Work, </w:t>
      </w:r>
      <w:r w:rsidR="00C739A5" w:rsidRPr="00FF0467">
        <w:rPr>
          <w:rFonts w:ascii="Arial" w:hAnsi="Arial" w:cs="Arial"/>
          <w:sz w:val="22"/>
          <w:szCs w:val="22"/>
        </w:rPr>
        <w:t>CARTA</w:t>
      </w:r>
      <w:r w:rsidR="00A36A56" w:rsidRPr="00FF0467">
        <w:rPr>
          <w:rFonts w:ascii="Arial" w:hAnsi="Arial" w:cs="Arial"/>
          <w:sz w:val="22"/>
          <w:szCs w:val="22"/>
        </w:rPr>
        <w:t xml:space="preserve"> shall have the right to delay payment or terminate this Agreement. </w:t>
      </w:r>
    </w:p>
    <w:p w14:paraId="0AA8B51C" w14:textId="68AD4A0B" w:rsidR="007C5CD5" w:rsidRPr="00FF0467" w:rsidRDefault="00882968" w:rsidP="00553296">
      <w:pPr>
        <w:pStyle w:val="Indent1"/>
        <w:spacing w:after="240"/>
        <w:ind w:left="2160" w:hanging="720"/>
        <w:jc w:val="both"/>
        <w:rPr>
          <w:rFonts w:ascii="Arial" w:hAnsi="Arial" w:cs="Arial"/>
          <w:sz w:val="22"/>
          <w:szCs w:val="22"/>
        </w:rPr>
      </w:pPr>
      <w:r w:rsidRPr="00FF0467">
        <w:rPr>
          <w:rFonts w:ascii="Arial" w:hAnsi="Arial" w:cs="Arial"/>
          <w:sz w:val="22"/>
          <w:szCs w:val="22"/>
        </w:rPr>
        <w:t>(3</w:t>
      </w:r>
      <w:proofErr w:type="gramStart"/>
      <w:r w:rsidRPr="00FF0467">
        <w:rPr>
          <w:rFonts w:ascii="Arial" w:hAnsi="Arial" w:cs="Arial"/>
          <w:sz w:val="22"/>
          <w:szCs w:val="22"/>
        </w:rPr>
        <w:t xml:space="preserve">) </w:t>
      </w:r>
      <w:r w:rsidRPr="00FF0467">
        <w:rPr>
          <w:rFonts w:ascii="Arial" w:hAnsi="Arial" w:cs="Arial"/>
          <w:sz w:val="22"/>
          <w:szCs w:val="22"/>
        </w:rPr>
        <w:tab/>
      </w:r>
      <w:r w:rsidR="007C5CD5" w:rsidRPr="00FF0467">
        <w:rPr>
          <w:rFonts w:ascii="Arial" w:hAnsi="Arial" w:cs="Arial"/>
          <w:sz w:val="22"/>
          <w:szCs w:val="22"/>
        </w:rPr>
        <w:t>When</w:t>
      </w:r>
      <w:proofErr w:type="gramEnd"/>
      <w:r w:rsidR="007C5CD5" w:rsidRPr="00FF0467">
        <w:rPr>
          <w:rFonts w:ascii="Arial" w:hAnsi="Arial" w:cs="Arial"/>
          <w:sz w:val="22"/>
          <w:szCs w:val="22"/>
        </w:rPr>
        <w:t xml:space="preserve"> </w:t>
      </w:r>
      <w:r w:rsidR="00141A66" w:rsidRPr="00FF0467">
        <w:rPr>
          <w:rFonts w:ascii="Arial" w:hAnsi="Arial" w:cs="Arial"/>
          <w:sz w:val="22"/>
          <w:szCs w:val="22"/>
        </w:rPr>
        <w:t xml:space="preserve">tasked based </w:t>
      </w:r>
      <w:r w:rsidR="007C5CD5" w:rsidRPr="00FF0467">
        <w:rPr>
          <w:rFonts w:ascii="Arial" w:hAnsi="Arial" w:cs="Arial"/>
          <w:sz w:val="22"/>
          <w:szCs w:val="22"/>
        </w:rPr>
        <w:t>cost</w:t>
      </w:r>
      <w:r w:rsidR="00141A66" w:rsidRPr="00FF0467">
        <w:rPr>
          <w:rFonts w:ascii="Arial" w:hAnsi="Arial" w:cs="Arial"/>
          <w:sz w:val="22"/>
          <w:szCs w:val="22"/>
        </w:rPr>
        <w:t>s</w:t>
      </w:r>
      <w:r w:rsidR="007C5CD5" w:rsidRPr="00FF0467">
        <w:rPr>
          <w:rFonts w:ascii="Arial" w:hAnsi="Arial" w:cs="Arial"/>
          <w:sz w:val="22"/>
          <w:szCs w:val="22"/>
        </w:rPr>
        <w:t xml:space="preserve"> are included in the approved Cost Proposal, Contractor shall obtain prior written approval for a revised </w:t>
      </w:r>
      <w:proofErr w:type="gramStart"/>
      <w:r w:rsidR="002F6348" w:rsidRPr="00FF0467">
        <w:rPr>
          <w:rFonts w:ascii="Arial" w:hAnsi="Arial" w:cs="Arial"/>
          <w:sz w:val="22"/>
          <w:szCs w:val="22"/>
        </w:rPr>
        <w:t>task based</w:t>
      </w:r>
      <w:proofErr w:type="gramEnd"/>
      <w:r w:rsidR="002F6348" w:rsidRPr="00FF0467">
        <w:rPr>
          <w:rFonts w:ascii="Arial" w:hAnsi="Arial" w:cs="Arial"/>
          <w:sz w:val="22"/>
          <w:szCs w:val="22"/>
        </w:rPr>
        <w:t xml:space="preserve"> budget</w:t>
      </w:r>
      <w:r w:rsidR="007C5CD5" w:rsidRPr="00FF0467">
        <w:rPr>
          <w:rFonts w:ascii="Arial" w:hAnsi="Arial" w:cs="Arial"/>
          <w:sz w:val="22"/>
          <w:szCs w:val="22"/>
        </w:rPr>
        <w:t xml:space="preserve"> from </w:t>
      </w:r>
      <w:r w:rsidR="00C739A5" w:rsidRPr="00FF0467">
        <w:rPr>
          <w:rFonts w:ascii="Arial" w:hAnsi="Arial" w:cs="Arial"/>
          <w:sz w:val="22"/>
          <w:szCs w:val="22"/>
        </w:rPr>
        <w:t>CARTA</w:t>
      </w:r>
      <w:r w:rsidR="00337157" w:rsidRPr="00FF0467">
        <w:rPr>
          <w:rFonts w:ascii="Arial" w:hAnsi="Arial" w:cs="Arial"/>
          <w:sz w:val="22"/>
          <w:szCs w:val="22"/>
        </w:rPr>
        <w:t>’</w:t>
      </w:r>
      <w:r w:rsidR="003C743C" w:rsidRPr="00FF0467">
        <w:rPr>
          <w:rFonts w:ascii="Arial" w:hAnsi="Arial" w:cs="Arial"/>
          <w:sz w:val="22"/>
          <w:szCs w:val="22"/>
        </w:rPr>
        <w:t>s</w:t>
      </w:r>
      <w:r w:rsidR="007C5CD5" w:rsidRPr="00FF0467">
        <w:rPr>
          <w:rFonts w:ascii="Arial" w:hAnsi="Arial" w:cs="Arial"/>
          <w:sz w:val="22"/>
          <w:szCs w:val="22"/>
        </w:rPr>
        <w:t xml:space="preserve"> </w:t>
      </w:r>
      <w:r w:rsidR="00337157" w:rsidRPr="00FF0467">
        <w:rPr>
          <w:rFonts w:ascii="Arial" w:hAnsi="Arial" w:cs="Arial"/>
          <w:sz w:val="22"/>
          <w:szCs w:val="22"/>
        </w:rPr>
        <w:t>Project Manager</w:t>
      </w:r>
      <w:r w:rsidR="007C5CD5" w:rsidRPr="00FF0467">
        <w:rPr>
          <w:rFonts w:ascii="Arial" w:hAnsi="Arial" w:cs="Arial"/>
          <w:sz w:val="22"/>
          <w:szCs w:val="22"/>
        </w:rPr>
        <w:t xml:space="preserve"> before exceeding such estimate.</w:t>
      </w:r>
    </w:p>
    <w:p w14:paraId="0AA8B51D" w14:textId="449A2757" w:rsidR="007C5CD5" w:rsidRPr="00FF0467" w:rsidRDefault="007C5CD5" w:rsidP="00553296">
      <w:pPr>
        <w:pStyle w:val="Indent1"/>
        <w:tabs>
          <w:tab w:val="left" w:pos="2160"/>
        </w:tabs>
        <w:spacing w:after="240" w:line="240" w:lineRule="auto"/>
        <w:ind w:left="2160" w:right="0" w:hanging="720"/>
        <w:jc w:val="both"/>
        <w:rPr>
          <w:rFonts w:ascii="Arial" w:hAnsi="Arial" w:cs="Arial"/>
          <w:sz w:val="22"/>
          <w:szCs w:val="22"/>
        </w:rPr>
      </w:pPr>
      <w:r w:rsidRPr="00FF0467">
        <w:rPr>
          <w:rFonts w:ascii="Arial" w:hAnsi="Arial" w:cs="Arial"/>
          <w:iCs/>
          <w:sz w:val="22"/>
          <w:szCs w:val="22"/>
        </w:rPr>
        <w:t>(</w:t>
      </w:r>
      <w:r w:rsidR="00882968" w:rsidRPr="00FF0467">
        <w:rPr>
          <w:rFonts w:ascii="Arial" w:hAnsi="Arial" w:cs="Arial"/>
          <w:iCs/>
          <w:sz w:val="22"/>
          <w:szCs w:val="22"/>
        </w:rPr>
        <w:t>4</w:t>
      </w:r>
      <w:r w:rsidRPr="00FF0467">
        <w:rPr>
          <w:rFonts w:ascii="Arial" w:hAnsi="Arial" w:cs="Arial"/>
          <w:iCs/>
          <w:sz w:val="22"/>
          <w:szCs w:val="22"/>
        </w:rPr>
        <w:t>)</w:t>
      </w:r>
      <w:r w:rsidRPr="00FF0467">
        <w:rPr>
          <w:rFonts w:ascii="Arial" w:hAnsi="Arial" w:cs="Arial"/>
          <w:iCs/>
          <w:sz w:val="22"/>
          <w:szCs w:val="22"/>
        </w:rPr>
        <w:tab/>
      </w:r>
      <w:r w:rsidRPr="00FF0467">
        <w:rPr>
          <w:rFonts w:ascii="Arial" w:hAnsi="Arial" w:cs="Arial"/>
          <w:sz w:val="22"/>
          <w:szCs w:val="22"/>
        </w:rPr>
        <w:t xml:space="preserve">Contractor shall not commence performance of work or services until this Agreement has been approved by </w:t>
      </w:r>
      <w:r w:rsidR="00C739A5" w:rsidRPr="00FF0467">
        <w:rPr>
          <w:rFonts w:ascii="Arial" w:hAnsi="Arial" w:cs="Arial"/>
          <w:sz w:val="22"/>
          <w:szCs w:val="22"/>
        </w:rPr>
        <w:t>CARTA</w:t>
      </w:r>
      <w:r w:rsidRPr="00FF0467">
        <w:rPr>
          <w:rFonts w:ascii="Arial" w:hAnsi="Arial" w:cs="Arial"/>
          <w:sz w:val="22"/>
          <w:szCs w:val="22"/>
        </w:rPr>
        <w:t xml:space="preserve">, and notification to proceed has been issued by </w:t>
      </w:r>
      <w:r w:rsidR="00C739A5" w:rsidRPr="00FF0467">
        <w:rPr>
          <w:rFonts w:ascii="Arial" w:hAnsi="Arial" w:cs="Arial"/>
          <w:sz w:val="22"/>
          <w:szCs w:val="22"/>
        </w:rPr>
        <w:t>CARTA</w:t>
      </w:r>
      <w:r w:rsidR="00337157" w:rsidRPr="00FF0467">
        <w:rPr>
          <w:rFonts w:ascii="Arial" w:hAnsi="Arial" w:cs="Arial"/>
          <w:sz w:val="22"/>
          <w:szCs w:val="22"/>
        </w:rPr>
        <w:t>’</w:t>
      </w:r>
      <w:r w:rsidRPr="00FF0467">
        <w:rPr>
          <w:rFonts w:ascii="Arial" w:hAnsi="Arial" w:cs="Arial"/>
          <w:sz w:val="22"/>
          <w:szCs w:val="22"/>
        </w:rPr>
        <w:t xml:space="preserve">s </w:t>
      </w:r>
      <w:r w:rsidR="00337157" w:rsidRPr="00FF0467">
        <w:rPr>
          <w:rFonts w:ascii="Arial" w:hAnsi="Arial" w:cs="Arial"/>
          <w:sz w:val="22"/>
          <w:szCs w:val="22"/>
        </w:rPr>
        <w:t>Project Manager</w:t>
      </w:r>
      <w:r w:rsidRPr="00FF0467">
        <w:rPr>
          <w:rFonts w:ascii="Arial" w:hAnsi="Arial" w:cs="Arial"/>
          <w:sz w:val="22"/>
          <w:szCs w:val="22"/>
        </w:rPr>
        <w:t>.  No payment will be made prior to approval or for any work performed prior to approval of this Agreement.</w:t>
      </w:r>
    </w:p>
    <w:p w14:paraId="0AA8B524" w14:textId="0E35892D" w:rsidR="007C5CD5" w:rsidRPr="00FF0467" w:rsidRDefault="007C5CD5" w:rsidP="00553296">
      <w:pPr>
        <w:pStyle w:val="Indent1"/>
        <w:tabs>
          <w:tab w:val="left" w:pos="2160"/>
        </w:tabs>
        <w:spacing w:after="240" w:line="240" w:lineRule="auto"/>
        <w:ind w:left="2160" w:right="0" w:hanging="720"/>
        <w:jc w:val="both"/>
        <w:rPr>
          <w:rFonts w:ascii="Arial" w:hAnsi="Arial" w:cs="Arial"/>
          <w:sz w:val="22"/>
          <w:szCs w:val="22"/>
        </w:rPr>
      </w:pPr>
      <w:r w:rsidRPr="00FF0467">
        <w:rPr>
          <w:rFonts w:ascii="Arial" w:hAnsi="Arial" w:cs="Arial"/>
          <w:iCs/>
          <w:sz w:val="22"/>
          <w:szCs w:val="22"/>
        </w:rPr>
        <w:t>(</w:t>
      </w:r>
      <w:r w:rsidR="00882968" w:rsidRPr="00FF0467">
        <w:rPr>
          <w:rFonts w:ascii="Arial" w:hAnsi="Arial" w:cs="Arial"/>
          <w:iCs/>
          <w:sz w:val="22"/>
          <w:szCs w:val="22"/>
        </w:rPr>
        <w:t>5</w:t>
      </w:r>
      <w:r w:rsidRPr="00FF0467">
        <w:rPr>
          <w:rFonts w:ascii="Arial" w:hAnsi="Arial" w:cs="Arial"/>
          <w:iCs/>
          <w:sz w:val="22"/>
          <w:szCs w:val="22"/>
        </w:rPr>
        <w:t>)</w:t>
      </w:r>
      <w:r w:rsidR="001B231F" w:rsidRPr="00FF0467">
        <w:rPr>
          <w:rFonts w:ascii="Arial" w:hAnsi="Arial" w:cs="Arial"/>
          <w:sz w:val="22"/>
          <w:szCs w:val="22"/>
        </w:rPr>
        <w:tab/>
      </w:r>
      <w:r w:rsidR="001048FF" w:rsidRPr="00FF0467">
        <w:rPr>
          <w:rFonts w:ascii="Arial" w:hAnsi="Arial" w:cs="Arial"/>
          <w:sz w:val="22"/>
          <w:szCs w:val="22"/>
        </w:rPr>
        <w:t xml:space="preserve">Contractor will be reimbursed in accordance with Section 6(a) above </w:t>
      </w:r>
    </w:p>
    <w:p w14:paraId="0871EA7D" w14:textId="07325718" w:rsidR="00553296" w:rsidRPr="00FF0467" w:rsidRDefault="0072528D" w:rsidP="00C93025">
      <w:pPr>
        <w:jc w:val="both"/>
        <w:rPr>
          <w:rFonts w:ascii="Arial" w:hAnsi="Arial" w:cs="Arial"/>
          <w:sz w:val="22"/>
          <w:szCs w:val="22"/>
        </w:rPr>
      </w:pPr>
      <w:r w:rsidRPr="00FF0467">
        <w:rPr>
          <w:rFonts w:ascii="Arial" w:hAnsi="Arial" w:cs="Arial"/>
          <w:sz w:val="22"/>
          <w:szCs w:val="22"/>
        </w:rPr>
        <w:tab/>
        <w:t>7.</w:t>
      </w:r>
      <w:r w:rsidRPr="00FF0467">
        <w:rPr>
          <w:rFonts w:ascii="Arial" w:hAnsi="Arial" w:cs="Arial"/>
          <w:sz w:val="22"/>
          <w:szCs w:val="22"/>
        </w:rPr>
        <w:tab/>
      </w:r>
      <w:r w:rsidRPr="00FF0467">
        <w:rPr>
          <w:rFonts w:ascii="Arial" w:hAnsi="Arial" w:cs="Arial"/>
          <w:sz w:val="22"/>
          <w:szCs w:val="22"/>
          <w:u w:val="single"/>
        </w:rPr>
        <w:t>Independent Contractor</w:t>
      </w:r>
      <w:r w:rsidRPr="00FF0467">
        <w:rPr>
          <w:rFonts w:ascii="Arial" w:hAnsi="Arial" w:cs="Arial"/>
          <w:sz w:val="22"/>
          <w:szCs w:val="22"/>
        </w:rPr>
        <w:t xml:space="preserve">:  The Contractor, and the agents and employees of the Contractor, in the performance of this Agreement, shall act as and be independent contractors and not officers or employees or agents of </w:t>
      </w:r>
      <w:r w:rsidR="00C739A5" w:rsidRPr="00FF0467">
        <w:rPr>
          <w:rFonts w:ascii="Arial" w:hAnsi="Arial" w:cs="Arial"/>
          <w:sz w:val="22"/>
          <w:szCs w:val="22"/>
        </w:rPr>
        <w:t>CARTA</w:t>
      </w:r>
      <w:r w:rsidRPr="00FF0467">
        <w:rPr>
          <w:rFonts w:ascii="Arial" w:hAnsi="Arial" w:cs="Arial"/>
          <w:sz w:val="22"/>
          <w:szCs w:val="22"/>
        </w:rPr>
        <w:t xml:space="preserve">.  </w:t>
      </w:r>
      <w:proofErr w:type="gramStart"/>
      <w:r w:rsidRPr="00FF0467">
        <w:rPr>
          <w:rFonts w:ascii="Arial" w:hAnsi="Arial" w:cs="Arial"/>
          <w:sz w:val="22"/>
          <w:szCs w:val="22"/>
        </w:rPr>
        <w:t>Contractor</w:t>
      </w:r>
      <w:proofErr w:type="gramEnd"/>
      <w:r w:rsidRPr="00FF0467">
        <w:rPr>
          <w:rFonts w:ascii="Arial" w:hAnsi="Arial" w:cs="Arial"/>
          <w:sz w:val="22"/>
          <w:szCs w:val="22"/>
        </w:rPr>
        <w:t xml:space="preserve">, </w:t>
      </w:r>
      <w:proofErr w:type="gramStart"/>
      <w:r w:rsidRPr="00FF0467">
        <w:rPr>
          <w:rFonts w:ascii="Arial" w:hAnsi="Arial" w:cs="Arial"/>
          <w:sz w:val="22"/>
          <w:szCs w:val="22"/>
        </w:rPr>
        <w:t>its officers</w:t>
      </w:r>
      <w:proofErr w:type="gramEnd"/>
      <w:r w:rsidRPr="00FF0467">
        <w:rPr>
          <w:rFonts w:ascii="Arial" w:hAnsi="Arial" w:cs="Arial"/>
          <w:sz w:val="22"/>
          <w:szCs w:val="22"/>
        </w:rPr>
        <w:t xml:space="preserve">, employees, agents, and subcontractors, if any, shall have no power to bind or commit </w:t>
      </w:r>
      <w:r w:rsidR="00C739A5" w:rsidRPr="00FF0467">
        <w:rPr>
          <w:rFonts w:ascii="Arial" w:hAnsi="Arial" w:cs="Arial"/>
          <w:sz w:val="22"/>
          <w:szCs w:val="22"/>
        </w:rPr>
        <w:t>CARTA</w:t>
      </w:r>
      <w:r w:rsidRPr="00FF0467">
        <w:rPr>
          <w:rFonts w:ascii="Arial" w:hAnsi="Arial" w:cs="Arial"/>
          <w:sz w:val="22"/>
          <w:szCs w:val="22"/>
        </w:rPr>
        <w:t xml:space="preserve"> to any decision or course of action, and shall not represent to any person or business that they have such power.  Contractor has and shall retain the right to exercise full control of the supervision of the services and work and over the employment, direction, compensation and discharge of all persons assisting Contractor in the performance of services under this Agreement.  Contractor shall be solely responsible for all matters relating to the payment of its employees</w:t>
      </w:r>
      <w:r w:rsidR="00C93025" w:rsidRPr="00FF0467">
        <w:rPr>
          <w:rFonts w:ascii="Arial" w:hAnsi="Arial" w:cs="Arial"/>
          <w:sz w:val="22"/>
          <w:szCs w:val="22"/>
        </w:rPr>
        <w:t xml:space="preserve"> including, but not limited to,</w:t>
      </w:r>
      <w:r w:rsidRPr="00FF0467">
        <w:rPr>
          <w:rFonts w:ascii="Arial" w:hAnsi="Arial" w:cs="Arial"/>
          <w:sz w:val="22"/>
          <w:szCs w:val="22"/>
        </w:rPr>
        <w:t xml:space="preserve"> compliance with social security and income tax withholding, workers</w:t>
      </w:r>
      <w:r w:rsidR="00337157" w:rsidRPr="00FF0467">
        <w:rPr>
          <w:rFonts w:ascii="Arial" w:hAnsi="Arial" w:cs="Arial"/>
          <w:sz w:val="22"/>
          <w:szCs w:val="22"/>
        </w:rPr>
        <w:t>’</w:t>
      </w:r>
      <w:r w:rsidRPr="00FF0467">
        <w:rPr>
          <w:rFonts w:ascii="Arial" w:hAnsi="Arial" w:cs="Arial"/>
          <w:sz w:val="22"/>
          <w:szCs w:val="22"/>
        </w:rPr>
        <w:t xml:space="preserve"> compensation insurance and all regulations governing such matters. </w:t>
      </w:r>
    </w:p>
    <w:p w14:paraId="0AA8B52B" w14:textId="77777777" w:rsidR="0072528D" w:rsidRPr="00FF0467" w:rsidRDefault="0072528D" w:rsidP="00C93025">
      <w:pPr>
        <w:jc w:val="both"/>
        <w:rPr>
          <w:rFonts w:ascii="Arial" w:hAnsi="Arial" w:cs="Arial"/>
          <w:sz w:val="22"/>
          <w:szCs w:val="22"/>
        </w:rPr>
      </w:pPr>
    </w:p>
    <w:p w14:paraId="0AA8B52C" w14:textId="77777777" w:rsidR="0072528D" w:rsidRPr="00FF0467" w:rsidRDefault="0072528D" w:rsidP="00C93025">
      <w:pPr>
        <w:jc w:val="both"/>
        <w:rPr>
          <w:rFonts w:ascii="Arial" w:hAnsi="Arial" w:cs="Arial"/>
          <w:sz w:val="22"/>
          <w:szCs w:val="22"/>
        </w:rPr>
      </w:pPr>
      <w:r w:rsidRPr="00FF0467">
        <w:rPr>
          <w:rFonts w:ascii="Arial" w:hAnsi="Arial" w:cs="Arial"/>
          <w:sz w:val="22"/>
          <w:szCs w:val="22"/>
        </w:rPr>
        <w:tab/>
        <w:t>8.</w:t>
      </w:r>
      <w:r w:rsidRPr="00FF0467">
        <w:rPr>
          <w:rFonts w:ascii="Arial" w:hAnsi="Arial" w:cs="Arial"/>
          <w:sz w:val="22"/>
          <w:szCs w:val="22"/>
        </w:rPr>
        <w:tab/>
      </w:r>
      <w:r w:rsidRPr="00FF0467">
        <w:rPr>
          <w:rFonts w:ascii="Arial" w:hAnsi="Arial" w:cs="Arial"/>
          <w:sz w:val="22"/>
          <w:szCs w:val="22"/>
          <w:u w:val="single"/>
        </w:rPr>
        <w:t>Termination</w:t>
      </w:r>
      <w:r w:rsidRPr="00FF0467">
        <w:rPr>
          <w:rFonts w:ascii="Arial" w:hAnsi="Arial" w:cs="Arial"/>
          <w:sz w:val="22"/>
          <w:szCs w:val="22"/>
        </w:rPr>
        <w:t xml:space="preserve">:  </w:t>
      </w:r>
    </w:p>
    <w:p w14:paraId="0AA8B52D" w14:textId="77777777" w:rsidR="0072528D" w:rsidRPr="00FF0467" w:rsidRDefault="0072528D" w:rsidP="00C93025">
      <w:pPr>
        <w:jc w:val="both"/>
        <w:rPr>
          <w:rFonts w:ascii="Arial" w:hAnsi="Arial" w:cs="Arial"/>
          <w:sz w:val="22"/>
          <w:szCs w:val="22"/>
        </w:rPr>
      </w:pPr>
    </w:p>
    <w:p w14:paraId="0AA8B52E" w14:textId="148AC087" w:rsidR="0072528D" w:rsidRPr="00FF0467" w:rsidRDefault="0072528D" w:rsidP="00C93025">
      <w:pPr>
        <w:pStyle w:val="Indent1"/>
        <w:tabs>
          <w:tab w:val="left" w:pos="1440"/>
        </w:tabs>
        <w:spacing w:after="120" w:line="240" w:lineRule="auto"/>
        <w:ind w:left="1440" w:right="0" w:hanging="720"/>
        <w:jc w:val="both"/>
        <w:rPr>
          <w:rFonts w:ascii="Arial" w:hAnsi="Arial" w:cs="Arial"/>
          <w:sz w:val="22"/>
          <w:szCs w:val="22"/>
        </w:rPr>
      </w:pPr>
      <w:r w:rsidRPr="00FF0467">
        <w:rPr>
          <w:rFonts w:ascii="Arial" w:hAnsi="Arial" w:cs="Arial"/>
          <w:sz w:val="22"/>
          <w:szCs w:val="22"/>
        </w:rPr>
        <w:t>a.</w:t>
      </w:r>
      <w:r w:rsidRPr="00FF0467">
        <w:rPr>
          <w:rFonts w:ascii="Arial" w:hAnsi="Arial" w:cs="Arial"/>
          <w:sz w:val="22"/>
          <w:szCs w:val="22"/>
        </w:rPr>
        <w:tab/>
      </w:r>
      <w:r w:rsidR="00C739A5" w:rsidRPr="00FF0467">
        <w:rPr>
          <w:rFonts w:ascii="Arial" w:hAnsi="Arial" w:cs="Arial"/>
          <w:sz w:val="22"/>
          <w:szCs w:val="22"/>
        </w:rPr>
        <w:t>CARTA</w:t>
      </w:r>
      <w:r w:rsidR="002D3E78" w:rsidRPr="00FF0467">
        <w:rPr>
          <w:rFonts w:ascii="Arial" w:hAnsi="Arial" w:cs="Arial"/>
          <w:sz w:val="22"/>
          <w:szCs w:val="22"/>
        </w:rPr>
        <w:t xml:space="preserve"> reserves the right to terminate this </w:t>
      </w:r>
      <w:r w:rsidR="00DB3BB9" w:rsidRPr="00FF0467">
        <w:rPr>
          <w:rFonts w:ascii="Arial" w:hAnsi="Arial" w:cs="Arial"/>
          <w:sz w:val="22"/>
          <w:szCs w:val="22"/>
        </w:rPr>
        <w:t>Agreement</w:t>
      </w:r>
      <w:r w:rsidR="002D3E78" w:rsidRPr="00FF0467">
        <w:rPr>
          <w:rFonts w:ascii="Arial" w:hAnsi="Arial" w:cs="Arial"/>
          <w:sz w:val="22"/>
          <w:szCs w:val="22"/>
        </w:rPr>
        <w:t xml:space="preserve"> upon thirty (30) calendar </w:t>
      </w:r>
      <w:r w:rsidR="00AE2446" w:rsidRPr="00FF0467">
        <w:rPr>
          <w:rFonts w:ascii="Arial" w:hAnsi="Arial" w:cs="Arial"/>
          <w:sz w:val="22"/>
          <w:szCs w:val="22"/>
        </w:rPr>
        <w:t>days’</w:t>
      </w:r>
      <w:r w:rsidR="002D3E78" w:rsidRPr="00FF0467">
        <w:rPr>
          <w:rFonts w:ascii="Arial" w:hAnsi="Arial" w:cs="Arial"/>
          <w:sz w:val="22"/>
          <w:szCs w:val="22"/>
        </w:rPr>
        <w:t xml:space="preserve"> written notice to </w:t>
      </w:r>
      <w:r w:rsidR="00AF37BC" w:rsidRPr="00FF0467">
        <w:rPr>
          <w:rFonts w:ascii="Arial" w:hAnsi="Arial" w:cs="Arial"/>
          <w:sz w:val="22"/>
          <w:szCs w:val="22"/>
        </w:rPr>
        <w:t>Contractor</w:t>
      </w:r>
      <w:r w:rsidR="002D3E78" w:rsidRPr="00FF0467">
        <w:rPr>
          <w:rFonts w:ascii="Arial" w:hAnsi="Arial" w:cs="Arial"/>
          <w:sz w:val="22"/>
          <w:szCs w:val="22"/>
        </w:rPr>
        <w:t xml:space="preserve"> with the reasons for termination stated in the notice.</w:t>
      </w:r>
      <w:r w:rsidRPr="00FF0467">
        <w:rPr>
          <w:rFonts w:ascii="Arial" w:hAnsi="Arial" w:cs="Arial"/>
          <w:sz w:val="22"/>
          <w:szCs w:val="22"/>
        </w:rPr>
        <w:t xml:space="preserve">  The notice shall be deemed served and effective for all purposes on the date it is deposited in the U.S. mail, certified, return receipt requested, addressed to Contractor at the address indicated in Section 17.</w:t>
      </w:r>
    </w:p>
    <w:p w14:paraId="0AA8B52F" w14:textId="4E9FFE19" w:rsidR="00DB3BB9" w:rsidRPr="00FF0467" w:rsidRDefault="00C20CF1" w:rsidP="00C93025">
      <w:pPr>
        <w:pStyle w:val="Indent1"/>
        <w:spacing w:after="120" w:line="240" w:lineRule="auto"/>
        <w:ind w:left="1440" w:right="0" w:hanging="720"/>
        <w:jc w:val="both"/>
        <w:rPr>
          <w:rFonts w:ascii="Arial" w:hAnsi="Arial" w:cs="Arial"/>
          <w:sz w:val="22"/>
          <w:szCs w:val="22"/>
        </w:rPr>
      </w:pPr>
      <w:r w:rsidRPr="00FF0467">
        <w:rPr>
          <w:rFonts w:ascii="Arial" w:hAnsi="Arial" w:cs="Arial"/>
          <w:sz w:val="22"/>
          <w:szCs w:val="22"/>
        </w:rPr>
        <w:t>b.</w:t>
      </w:r>
      <w:r w:rsidRPr="00FF0467">
        <w:rPr>
          <w:rFonts w:ascii="Arial" w:hAnsi="Arial" w:cs="Arial"/>
          <w:sz w:val="22"/>
          <w:szCs w:val="22"/>
        </w:rPr>
        <w:tab/>
      </w:r>
      <w:r w:rsidR="00C739A5" w:rsidRPr="00FF0467">
        <w:rPr>
          <w:rFonts w:ascii="Arial" w:hAnsi="Arial" w:cs="Arial"/>
          <w:sz w:val="22"/>
          <w:szCs w:val="22"/>
        </w:rPr>
        <w:t>CARTA</w:t>
      </w:r>
      <w:r w:rsidR="00DB3BB9" w:rsidRPr="00FF0467">
        <w:rPr>
          <w:rFonts w:ascii="Arial" w:hAnsi="Arial" w:cs="Arial"/>
          <w:sz w:val="22"/>
          <w:szCs w:val="22"/>
        </w:rPr>
        <w:t xml:space="preserve"> may terminate this Agreement with Contractor</w:t>
      </w:r>
      <w:r w:rsidR="00AE2446" w:rsidRPr="00FF0467">
        <w:rPr>
          <w:rFonts w:ascii="Arial" w:hAnsi="Arial" w:cs="Arial"/>
          <w:sz w:val="22"/>
          <w:szCs w:val="22"/>
        </w:rPr>
        <w:t>,</w:t>
      </w:r>
      <w:r w:rsidR="00DB3BB9" w:rsidRPr="00FF0467">
        <w:rPr>
          <w:rFonts w:ascii="Arial" w:hAnsi="Arial" w:cs="Arial"/>
          <w:sz w:val="22"/>
          <w:szCs w:val="22"/>
        </w:rPr>
        <w:t xml:space="preserve"> should Contractor fail to perform the covenants herein contained at the time and in the manner herein provided.  In the event of such termination, </w:t>
      </w:r>
      <w:r w:rsidR="00C739A5" w:rsidRPr="00FF0467">
        <w:rPr>
          <w:rFonts w:ascii="Arial" w:hAnsi="Arial" w:cs="Arial"/>
          <w:sz w:val="22"/>
          <w:szCs w:val="22"/>
        </w:rPr>
        <w:t>CARTA</w:t>
      </w:r>
      <w:r w:rsidR="00DB3BB9" w:rsidRPr="00FF0467">
        <w:rPr>
          <w:rFonts w:ascii="Arial" w:hAnsi="Arial" w:cs="Arial"/>
          <w:sz w:val="22"/>
          <w:szCs w:val="22"/>
        </w:rPr>
        <w:t xml:space="preserve"> may proceed with the work in any manner deemed proper by </w:t>
      </w:r>
      <w:r w:rsidR="00C739A5" w:rsidRPr="00FF0467">
        <w:rPr>
          <w:rFonts w:ascii="Arial" w:hAnsi="Arial" w:cs="Arial"/>
          <w:sz w:val="22"/>
          <w:szCs w:val="22"/>
        </w:rPr>
        <w:t>CARTA</w:t>
      </w:r>
      <w:r w:rsidR="00DB3BB9" w:rsidRPr="00FF0467">
        <w:rPr>
          <w:rFonts w:ascii="Arial" w:hAnsi="Arial" w:cs="Arial"/>
          <w:sz w:val="22"/>
          <w:szCs w:val="22"/>
        </w:rPr>
        <w:t xml:space="preserve">.  If </w:t>
      </w:r>
      <w:r w:rsidR="00C739A5" w:rsidRPr="00FF0467">
        <w:rPr>
          <w:rFonts w:ascii="Arial" w:hAnsi="Arial" w:cs="Arial"/>
          <w:sz w:val="22"/>
          <w:szCs w:val="22"/>
        </w:rPr>
        <w:t>CARTA</w:t>
      </w:r>
      <w:r w:rsidR="00DB3BB9" w:rsidRPr="00FF0467">
        <w:rPr>
          <w:rFonts w:ascii="Arial" w:hAnsi="Arial" w:cs="Arial"/>
          <w:iCs/>
          <w:sz w:val="22"/>
          <w:szCs w:val="22"/>
        </w:rPr>
        <w:t xml:space="preserve"> </w:t>
      </w:r>
      <w:r w:rsidR="00DB3BB9" w:rsidRPr="00FF0467">
        <w:rPr>
          <w:rFonts w:ascii="Arial" w:hAnsi="Arial" w:cs="Arial"/>
          <w:sz w:val="22"/>
          <w:szCs w:val="22"/>
        </w:rPr>
        <w:t>terminates this Agreement with Contractor</w:t>
      </w:r>
      <w:r w:rsidR="00DB3BB9" w:rsidRPr="00FF0467">
        <w:rPr>
          <w:rFonts w:ascii="Arial" w:hAnsi="Arial" w:cs="Arial"/>
          <w:iCs/>
          <w:sz w:val="22"/>
          <w:szCs w:val="22"/>
        </w:rPr>
        <w:t xml:space="preserve">, </w:t>
      </w:r>
      <w:r w:rsidR="00C739A5" w:rsidRPr="00FF0467">
        <w:rPr>
          <w:rFonts w:ascii="Arial" w:hAnsi="Arial" w:cs="Arial"/>
          <w:iCs/>
          <w:sz w:val="22"/>
          <w:szCs w:val="22"/>
        </w:rPr>
        <w:t>CARTA</w:t>
      </w:r>
      <w:r w:rsidR="00DB3BB9" w:rsidRPr="00FF0467">
        <w:rPr>
          <w:rFonts w:ascii="Arial" w:hAnsi="Arial" w:cs="Arial"/>
          <w:iCs/>
          <w:sz w:val="22"/>
          <w:szCs w:val="22"/>
        </w:rPr>
        <w:t xml:space="preserve"> </w:t>
      </w:r>
      <w:r w:rsidR="00DB3BB9" w:rsidRPr="00FF0467">
        <w:rPr>
          <w:rFonts w:ascii="Arial" w:hAnsi="Arial" w:cs="Arial"/>
          <w:sz w:val="22"/>
          <w:szCs w:val="22"/>
        </w:rPr>
        <w:t xml:space="preserve">shall pay Contractor the sum due to Contractor under this Agreement prior to </w:t>
      </w:r>
      <w:r w:rsidRPr="00FF0467">
        <w:rPr>
          <w:rFonts w:ascii="Arial" w:hAnsi="Arial" w:cs="Arial"/>
          <w:sz w:val="22"/>
          <w:szCs w:val="22"/>
        </w:rPr>
        <w:t>Contractor</w:t>
      </w:r>
      <w:r w:rsidR="00337157" w:rsidRPr="00FF0467">
        <w:rPr>
          <w:rFonts w:ascii="Arial" w:hAnsi="Arial" w:cs="Arial"/>
          <w:sz w:val="22"/>
          <w:szCs w:val="22"/>
        </w:rPr>
        <w:t>’</w:t>
      </w:r>
      <w:r w:rsidRPr="00FF0467">
        <w:rPr>
          <w:rFonts w:ascii="Arial" w:hAnsi="Arial" w:cs="Arial"/>
          <w:sz w:val="22"/>
          <w:szCs w:val="22"/>
        </w:rPr>
        <w:t>s failure to perform</w:t>
      </w:r>
      <w:r w:rsidR="00DB3BB9" w:rsidRPr="00FF0467">
        <w:rPr>
          <w:rFonts w:ascii="Arial" w:hAnsi="Arial" w:cs="Arial"/>
          <w:sz w:val="22"/>
          <w:szCs w:val="22"/>
        </w:rPr>
        <w:t xml:space="preserve">, unless the cost of completion to </w:t>
      </w:r>
      <w:r w:rsidR="00C739A5" w:rsidRPr="00FF0467">
        <w:rPr>
          <w:rFonts w:ascii="Arial" w:hAnsi="Arial" w:cs="Arial"/>
          <w:sz w:val="22"/>
          <w:szCs w:val="22"/>
        </w:rPr>
        <w:t>CARTA</w:t>
      </w:r>
      <w:r w:rsidR="00DB3BB9" w:rsidRPr="00FF0467">
        <w:rPr>
          <w:rFonts w:ascii="Arial" w:hAnsi="Arial" w:cs="Arial"/>
          <w:sz w:val="22"/>
          <w:szCs w:val="22"/>
        </w:rPr>
        <w:t xml:space="preserve"> exceeds the funds remaining in the Agreement.  In which case, the overage shall be deducted from any sum due Contractor under this Agreement and the balance, if any, shall be paid to Contractor upon demand.</w:t>
      </w:r>
    </w:p>
    <w:p w14:paraId="0AA8B530" w14:textId="45083D18" w:rsidR="00DB3BB9" w:rsidRPr="00FF0467" w:rsidRDefault="00C20CF1" w:rsidP="00553296">
      <w:pPr>
        <w:pStyle w:val="Indent1"/>
        <w:spacing w:line="240" w:lineRule="auto"/>
        <w:ind w:left="1440" w:right="0" w:hanging="720"/>
        <w:jc w:val="both"/>
        <w:rPr>
          <w:rFonts w:ascii="Arial" w:hAnsi="Arial" w:cs="Arial"/>
          <w:sz w:val="22"/>
          <w:szCs w:val="22"/>
        </w:rPr>
      </w:pPr>
      <w:r w:rsidRPr="00FF0467">
        <w:rPr>
          <w:rFonts w:ascii="Arial" w:hAnsi="Arial" w:cs="Arial"/>
          <w:sz w:val="22"/>
          <w:szCs w:val="22"/>
        </w:rPr>
        <w:t>c.</w:t>
      </w:r>
      <w:r w:rsidRPr="00FF0467">
        <w:rPr>
          <w:rFonts w:ascii="Arial" w:hAnsi="Arial" w:cs="Arial"/>
          <w:sz w:val="22"/>
          <w:szCs w:val="22"/>
        </w:rPr>
        <w:tab/>
      </w:r>
      <w:r w:rsidR="00DB3BB9" w:rsidRPr="00FF0467">
        <w:rPr>
          <w:rFonts w:ascii="Arial" w:hAnsi="Arial" w:cs="Arial"/>
          <w:sz w:val="22"/>
          <w:szCs w:val="22"/>
        </w:rPr>
        <w:t xml:space="preserve">The maximum amount for which the </w:t>
      </w:r>
      <w:r w:rsidR="00C739A5" w:rsidRPr="00FF0467">
        <w:rPr>
          <w:rFonts w:ascii="Arial" w:hAnsi="Arial" w:cs="Arial"/>
          <w:sz w:val="22"/>
          <w:szCs w:val="22"/>
        </w:rPr>
        <w:t>CARTA</w:t>
      </w:r>
      <w:r w:rsidR="00DB3BB9" w:rsidRPr="00FF0467">
        <w:rPr>
          <w:rFonts w:ascii="Arial" w:hAnsi="Arial" w:cs="Arial"/>
          <w:sz w:val="22"/>
          <w:szCs w:val="22"/>
        </w:rPr>
        <w:t xml:space="preserve"> shall be liable if this contract is terminated is </w:t>
      </w:r>
      <w:r w:rsidR="00C37083" w:rsidRPr="00FF0467">
        <w:rPr>
          <w:rFonts w:ascii="Arial" w:hAnsi="Arial" w:cs="Arial"/>
          <w:sz w:val="22"/>
          <w:szCs w:val="22"/>
        </w:rPr>
        <w:t>[</w:t>
      </w:r>
      <w:r w:rsidR="00C37083" w:rsidRPr="00FF0467">
        <w:rPr>
          <w:rFonts w:ascii="Arial" w:hAnsi="Arial" w:cs="Arial"/>
          <w:b/>
          <w:i/>
          <w:sz w:val="22"/>
          <w:szCs w:val="22"/>
        </w:rPr>
        <w:t>insert total contract NTE amount</w:t>
      </w:r>
      <w:r w:rsidR="00C37083" w:rsidRPr="00FF0467">
        <w:rPr>
          <w:rFonts w:ascii="Arial" w:hAnsi="Arial" w:cs="Arial"/>
          <w:sz w:val="22"/>
          <w:szCs w:val="22"/>
        </w:rPr>
        <w:t>]</w:t>
      </w:r>
      <w:r w:rsidR="00C93025" w:rsidRPr="00FF0467">
        <w:rPr>
          <w:rFonts w:ascii="Arial" w:hAnsi="Arial" w:cs="Arial"/>
          <w:sz w:val="22"/>
          <w:szCs w:val="22"/>
        </w:rPr>
        <w:t xml:space="preserve"> Dollar (</w:t>
      </w:r>
      <w:r w:rsidR="00C93025" w:rsidRPr="00FF0467">
        <w:rPr>
          <w:rFonts w:ascii="Arial" w:hAnsi="Arial" w:cs="Arial"/>
          <w:b/>
          <w:i/>
          <w:sz w:val="22"/>
          <w:szCs w:val="22"/>
        </w:rPr>
        <w:t>$___</w:t>
      </w:r>
      <w:r w:rsidR="00C93025" w:rsidRPr="00FF0467">
        <w:rPr>
          <w:rFonts w:ascii="Arial" w:hAnsi="Arial" w:cs="Arial"/>
          <w:sz w:val="22"/>
          <w:szCs w:val="22"/>
        </w:rPr>
        <w:t>)</w:t>
      </w:r>
      <w:r w:rsidR="00DB3BB9" w:rsidRPr="00FF0467">
        <w:rPr>
          <w:rFonts w:ascii="Arial" w:hAnsi="Arial" w:cs="Arial"/>
          <w:sz w:val="22"/>
          <w:szCs w:val="22"/>
        </w:rPr>
        <w:t>.</w:t>
      </w:r>
    </w:p>
    <w:p w14:paraId="0AA8B531" w14:textId="77777777" w:rsidR="0072528D" w:rsidRPr="00FF0467" w:rsidRDefault="0072528D" w:rsidP="00553296">
      <w:pPr>
        <w:jc w:val="both"/>
        <w:rPr>
          <w:rFonts w:ascii="Arial" w:hAnsi="Arial" w:cs="Arial"/>
          <w:sz w:val="22"/>
          <w:szCs w:val="22"/>
        </w:rPr>
      </w:pPr>
    </w:p>
    <w:p w14:paraId="0AA8B532" w14:textId="4C20684E" w:rsidR="0072528D" w:rsidRPr="00FF0467" w:rsidRDefault="0072528D" w:rsidP="00553296">
      <w:pPr>
        <w:ind w:firstLine="720"/>
        <w:jc w:val="both"/>
        <w:rPr>
          <w:rFonts w:ascii="Arial" w:hAnsi="Arial" w:cs="Arial"/>
          <w:sz w:val="22"/>
          <w:szCs w:val="22"/>
        </w:rPr>
      </w:pPr>
      <w:r w:rsidRPr="00FF0467">
        <w:rPr>
          <w:rFonts w:ascii="Arial" w:hAnsi="Arial" w:cs="Arial"/>
          <w:sz w:val="22"/>
          <w:szCs w:val="22"/>
        </w:rPr>
        <w:t>9.</w:t>
      </w:r>
      <w:r w:rsidRPr="00FF0467">
        <w:rPr>
          <w:rFonts w:ascii="Arial" w:hAnsi="Arial" w:cs="Arial"/>
          <w:sz w:val="22"/>
          <w:szCs w:val="22"/>
        </w:rPr>
        <w:tab/>
      </w:r>
      <w:r w:rsidRPr="00FF0467">
        <w:rPr>
          <w:rFonts w:ascii="Arial" w:hAnsi="Arial" w:cs="Arial"/>
          <w:sz w:val="22"/>
          <w:szCs w:val="22"/>
          <w:u w:val="single"/>
        </w:rPr>
        <w:t>Assignment</w:t>
      </w:r>
      <w:r w:rsidRPr="00FF0467">
        <w:rPr>
          <w:rFonts w:ascii="Arial" w:hAnsi="Arial" w:cs="Arial"/>
          <w:sz w:val="22"/>
          <w:szCs w:val="22"/>
        </w:rPr>
        <w:t xml:space="preserve">:  The parties understand that </w:t>
      </w:r>
      <w:r w:rsidR="00C739A5" w:rsidRPr="00FF0467">
        <w:rPr>
          <w:rFonts w:ascii="Arial" w:hAnsi="Arial" w:cs="Arial"/>
          <w:sz w:val="22"/>
          <w:szCs w:val="22"/>
        </w:rPr>
        <w:t>CARTA</w:t>
      </w:r>
      <w:r w:rsidRPr="00FF0467">
        <w:rPr>
          <w:rFonts w:ascii="Arial" w:hAnsi="Arial" w:cs="Arial"/>
          <w:sz w:val="22"/>
          <w:szCs w:val="22"/>
        </w:rPr>
        <w:t xml:space="preserve"> entered into this Agreement based on the professional expertise and reputation of Contractor.  Therefore, without the prior express written consent of </w:t>
      </w:r>
      <w:r w:rsidR="00C739A5" w:rsidRPr="00FF0467">
        <w:rPr>
          <w:rFonts w:ascii="Arial" w:hAnsi="Arial" w:cs="Arial"/>
          <w:sz w:val="22"/>
          <w:szCs w:val="22"/>
        </w:rPr>
        <w:t>CARTA</w:t>
      </w:r>
      <w:r w:rsidRPr="00FF0467">
        <w:rPr>
          <w:rFonts w:ascii="Arial" w:hAnsi="Arial" w:cs="Arial"/>
          <w:sz w:val="22"/>
          <w:szCs w:val="22"/>
        </w:rPr>
        <w:t xml:space="preserve">, this Agreement is not assignable by the Contractor either in whole or in part. </w:t>
      </w:r>
    </w:p>
    <w:p w14:paraId="0AA8B533" w14:textId="77777777" w:rsidR="0072528D" w:rsidRPr="00FF0467" w:rsidRDefault="0072528D" w:rsidP="00C93025">
      <w:pPr>
        <w:jc w:val="both"/>
        <w:rPr>
          <w:rFonts w:ascii="Arial" w:hAnsi="Arial" w:cs="Arial"/>
          <w:sz w:val="22"/>
          <w:szCs w:val="22"/>
        </w:rPr>
      </w:pPr>
    </w:p>
    <w:p w14:paraId="0AA8B534" w14:textId="77777777" w:rsidR="0072528D" w:rsidRPr="00FF0467" w:rsidRDefault="0072528D" w:rsidP="00C93025">
      <w:pPr>
        <w:ind w:firstLine="720"/>
        <w:jc w:val="both"/>
        <w:rPr>
          <w:rFonts w:ascii="Arial" w:hAnsi="Arial" w:cs="Arial"/>
          <w:sz w:val="22"/>
          <w:szCs w:val="22"/>
        </w:rPr>
      </w:pPr>
      <w:r w:rsidRPr="00FF0467">
        <w:rPr>
          <w:rFonts w:ascii="Arial" w:hAnsi="Arial" w:cs="Arial"/>
          <w:sz w:val="22"/>
          <w:szCs w:val="22"/>
        </w:rPr>
        <w:t xml:space="preserve">10.       </w:t>
      </w:r>
      <w:r w:rsidRPr="00FF0467">
        <w:rPr>
          <w:rFonts w:ascii="Arial" w:hAnsi="Arial" w:cs="Arial"/>
          <w:sz w:val="22"/>
          <w:szCs w:val="22"/>
          <w:u w:val="single"/>
        </w:rPr>
        <w:t>Binding Agreement</w:t>
      </w:r>
      <w:r w:rsidRPr="00FF0467">
        <w:rPr>
          <w:rFonts w:ascii="Arial" w:hAnsi="Arial" w:cs="Arial"/>
          <w:sz w:val="22"/>
          <w:szCs w:val="22"/>
        </w:rPr>
        <w:t xml:space="preserve">:  This Agreement shall be binding on the parties hereto, their assigns, successors, administrators, executors, and other representatives. </w:t>
      </w:r>
    </w:p>
    <w:p w14:paraId="0AA8B535" w14:textId="77777777" w:rsidR="0072528D" w:rsidRPr="00FF0467" w:rsidRDefault="0072528D" w:rsidP="00C93025">
      <w:pPr>
        <w:jc w:val="both"/>
        <w:rPr>
          <w:rFonts w:ascii="Arial" w:hAnsi="Arial" w:cs="Arial"/>
          <w:sz w:val="22"/>
          <w:szCs w:val="22"/>
        </w:rPr>
      </w:pPr>
    </w:p>
    <w:p w14:paraId="0AA8B536" w14:textId="77777777" w:rsidR="0072528D" w:rsidRPr="00FF0467" w:rsidRDefault="0072528D" w:rsidP="00C93025">
      <w:pPr>
        <w:ind w:firstLine="720"/>
        <w:jc w:val="both"/>
        <w:rPr>
          <w:rFonts w:ascii="Arial" w:hAnsi="Arial" w:cs="Arial"/>
          <w:sz w:val="22"/>
          <w:szCs w:val="22"/>
        </w:rPr>
      </w:pPr>
      <w:r w:rsidRPr="00FF0467">
        <w:rPr>
          <w:rFonts w:ascii="Arial" w:hAnsi="Arial" w:cs="Arial"/>
          <w:sz w:val="22"/>
          <w:szCs w:val="22"/>
        </w:rPr>
        <w:t>11.</w:t>
      </w:r>
      <w:r w:rsidRPr="00FF0467">
        <w:rPr>
          <w:rFonts w:ascii="Arial" w:hAnsi="Arial" w:cs="Arial"/>
          <w:sz w:val="22"/>
          <w:szCs w:val="22"/>
        </w:rPr>
        <w:tab/>
      </w:r>
      <w:r w:rsidRPr="00FF0467">
        <w:rPr>
          <w:rFonts w:ascii="Arial" w:hAnsi="Arial" w:cs="Arial"/>
          <w:sz w:val="22"/>
          <w:szCs w:val="22"/>
          <w:u w:val="single"/>
        </w:rPr>
        <w:t>Time</w:t>
      </w:r>
      <w:r w:rsidRPr="00FF0467">
        <w:rPr>
          <w:rFonts w:ascii="Arial" w:hAnsi="Arial" w:cs="Arial"/>
          <w:sz w:val="22"/>
          <w:szCs w:val="22"/>
        </w:rPr>
        <w:t>:  Time is of the essence in this Agreement.</w:t>
      </w:r>
    </w:p>
    <w:p w14:paraId="0AA8B537" w14:textId="77777777" w:rsidR="0072528D" w:rsidRPr="00FF0467" w:rsidRDefault="0072528D" w:rsidP="00C93025">
      <w:pPr>
        <w:jc w:val="both"/>
        <w:rPr>
          <w:rFonts w:ascii="Arial" w:hAnsi="Arial" w:cs="Arial"/>
          <w:sz w:val="22"/>
          <w:szCs w:val="22"/>
        </w:rPr>
      </w:pPr>
    </w:p>
    <w:p w14:paraId="0AA8B538" w14:textId="77777777" w:rsidR="0072528D" w:rsidRPr="00FF0467" w:rsidRDefault="0072528D" w:rsidP="00C93025">
      <w:pPr>
        <w:ind w:firstLine="720"/>
        <w:jc w:val="both"/>
        <w:rPr>
          <w:rFonts w:ascii="Arial" w:hAnsi="Arial" w:cs="Arial"/>
          <w:sz w:val="22"/>
          <w:szCs w:val="22"/>
        </w:rPr>
      </w:pPr>
      <w:r w:rsidRPr="00FF0467">
        <w:rPr>
          <w:rFonts w:ascii="Arial" w:hAnsi="Arial" w:cs="Arial"/>
          <w:sz w:val="22"/>
          <w:szCs w:val="22"/>
        </w:rPr>
        <w:t>12.</w:t>
      </w:r>
      <w:r w:rsidRPr="00FF0467">
        <w:rPr>
          <w:rFonts w:ascii="Arial" w:hAnsi="Arial" w:cs="Arial"/>
          <w:sz w:val="22"/>
          <w:szCs w:val="22"/>
        </w:rPr>
        <w:tab/>
      </w:r>
      <w:r w:rsidRPr="00FF0467">
        <w:rPr>
          <w:rFonts w:ascii="Arial" w:hAnsi="Arial" w:cs="Arial"/>
          <w:sz w:val="22"/>
          <w:szCs w:val="22"/>
          <w:u w:val="single"/>
        </w:rPr>
        <w:t>Amendments</w:t>
      </w:r>
      <w:r w:rsidRPr="00FF0467">
        <w:rPr>
          <w:rFonts w:ascii="Arial" w:hAnsi="Arial" w:cs="Arial"/>
          <w:sz w:val="22"/>
          <w:szCs w:val="22"/>
        </w:rPr>
        <w:t>:  No alteration or variation of the terms of this Agreement shall be valid unless made in writing and signed by the parties hereto, and no oral understanding or agreement not incorporated herein, shall be binding on any of the parties hereto.</w:t>
      </w:r>
    </w:p>
    <w:p w14:paraId="0AA8B539" w14:textId="77777777" w:rsidR="0072528D" w:rsidRPr="00FF0467" w:rsidRDefault="0072528D" w:rsidP="00C93025">
      <w:pPr>
        <w:jc w:val="both"/>
        <w:rPr>
          <w:rFonts w:ascii="Arial" w:hAnsi="Arial" w:cs="Arial"/>
          <w:sz w:val="22"/>
          <w:szCs w:val="22"/>
        </w:rPr>
      </w:pPr>
    </w:p>
    <w:p w14:paraId="0AA8B53A" w14:textId="62BBCE1F" w:rsidR="0072528D" w:rsidRPr="00FF0467" w:rsidRDefault="0072528D" w:rsidP="00C93025">
      <w:pPr>
        <w:ind w:firstLine="720"/>
        <w:jc w:val="both"/>
        <w:rPr>
          <w:rFonts w:ascii="Arial" w:hAnsi="Arial" w:cs="Arial"/>
          <w:sz w:val="22"/>
          <w:szCs w:val="22"/>
        </w:rPr>
      </w:pPr>
      <w:r w:rsidRPr="00FF0467">
        <w:rPr>
          <w:rFonts w:ascii="Arial" w:hAnsi="Arial" w:cs="Arial"/>
          <w:sz w:val="22"/>
          <w:szCs w:val="22"/>
        </w:rPr>
        <w:t>13.</w:t>
      </w:r>
      <w:r w:rsidRPr="00FF0467">
        <w:rPr>
          <w:rFonts w:ascii="Arial" w:hAnsi="Arial" w:cs="Arial"/>
          <w:sz w:val="22"/>
          <w:szCs w:val="22"/>
        </w:rPr>
        <w:tab/>
      </w:r>
      <w:r w:rsidRPr="00FF0467">
        <w:rPr>
          <w:rFonts w:ascii="Arial" w:hAnsi="Arial" w:cs="Arial"/>
          <w:sz w:val="22"/>
          <w:szCs w:val="22"/>
          <w:u w:val="single"/>
        </w:rPr>
        <w:t>Contractors and Subcontractors</w:t>
      </w:r>
      <w:r w:rsidRPr="00FF0467">
        <w:rPr>
          <w:rFonts w:ascii="Arial" w:hAnsi="Arial" w:cs="Arial"/>
          <w:sz w:val="22"/>
          <w:szCs w:val="22"/>
        </w:rPr>
        <w:t xml:space="preserve">:  Contractor shall not subcontract any portion of the work without the prior express written authorization of </w:t>
      </w:r>
      <w:r w:rsidR="00C739A5" w:rsidRPr="00FF0467">
        <w:rPr>
          <w:rFonts w:ascii="Arial" w:hAnsi="Arial" w:cs="Arial"/>
          <w:sz w:val="22"/>
          <w:szCs w:val="22"/>
        </w:rPr>
        <w:t>CARTA</w:t>
      </w:r>
      <w:r w:rsidRPr="00FF0467">
        <w:rPr>
          <w:rFonts w:ascii="Arial" w:hAnsi="Arial" w:cs="Arial"/>
          <w:sz w:val="22"/>
          <w:szCs w:val="22"/>
        </w:rPr>
        <w:t xml:space="preserve">.  </w:t>
      </w:r>
    </w:p>
    <w:p w14:paraId="0AA8B53B" w14:textId="77777777" w:rsidR="0072528D" w:rsidRPr="00FF0467" w:rsidRDefault="0072528D" w:rsidP="00C93025">
      <w:pPr>
        <w:jc w:val="both"/>
        <w:rPr>
          <w:rFonts w:ascii="Arial" w:hAnsi="Arial" w:cs="Arial"/>
          <w:sz w:val="22"/>
          <w:szCs w:val="22"/>
        </w:rPr>
      </w:pPr>
    </w:p>
    <w:p w14:paraId="0AA8B53C" w14:textId="208D200F" w:rsidR="00031272" w:rsidRPr="00FF0467" w:rsidRDefault="0072528D" w:rsidP="004326A4">
      <w:pPr>
        <w:spacing w:after="240"/>
        <w:ind w:left="1440" w:hanging="720"/>
        <w:jc w:val="both"/>
        <w:rPr>
          <w:rFonts w:ascii="Arial" w:hAnsi="Arial" w:cs="Arial"/>
          <w:sz w:val="22"/>
          <w:szCs w:val="22"/>
        </w:rPr>
      </w:pPr>
      <w:r w:rsidRPr="00FF0467">
        <w:rPr>
          <w:rFonts w:ascii="Arial" w:hAnsi="Arial" w:cs="Arial"/>
          <w:sz w:val="22"/>
          <w:szCs w:val="22"/>
        </w:rPr>
        <w:t>a.</w:t>
      </w:r>
      <w:r w:rsidRPr="00FF0467">
        <w:rPr>
          <w:rFonts w:ascii="Arial" w:hAnsi="Arial" w:cs="Arial"/>
          <w:sz w:val="22"/>
          <w:szCs w:val="22"/>
        </w:rPr>
        <w:tab/>
      </w:r>
      <w:r w:rsidR="00C739A5" w:rsidRPr="00FF0467">
        <w:rPr>
          <w:rFonts w:ascii="Arial" w:hAnsi="Arial" w:cs="Arial"/>
          <w:sz w:val="22"/>
          <w:szCs w:val="22"/>
        </w:rPr>
        <w:t>CARTA</w:t>
      </w:r>
      <w:r w:rsidRPr="00FF0467">
        <w:rPr>
          <w:rFonts w:ascii="Arial" w:hAnsi="Arial" w:cs="Arial"/>
          <w:sz w:val="22"/>
          <w:szCs w:val="22"/>
        </w:rPr>
        <w:t xml:space="preserve"> reserves the right to review and approve any contract or agreement to be funded in whole or in part using funds provided under this Agreement.</w:t>
      </w:r>
      <w:r w:rsidR="00031272" w:rsidRPr="00FF0467">
        <w:rPr>
          <w:rFonts w:ascii="Arial" w:hAnsi="Arial" w:cs="Arial"/>
          <w:sz w:val="22"/>
          <w:szCs w:val="22"/>
        </w:rPr>
        <w:t xml:space="preserve"> </w:t>
      </w:r>
      <w:r w:rsidR="000A34F1" w:rsidRPr="00FF0467">
        <w:rPr>
          <w:rFonts w:ascii="Arial" w:hAnsi="Arial" w:cs="Arial"/>
          <w:sz w:val="22"/>
          <w:szCs w:val="22"/>
        </w:rPr>
        <w:t xml:space="preserve">Subcontractors </w:t>
      </w:r>
      <w:r w:rsidR="00031272" w:rsidRPr="00FF0467">
        <w:rPr>
          <w:rFonts w:ascii="Arial" w:hAnsi="Arial" w:cs="Arial"/>
          <w:sz w:val="22"/>
          <w:szCs w:val="22"/>
        </w:rPr>
        <w:t>performing</w:t>
      </w:r>
      <w:r w:rsidR="000A34F1" w:rsidRPr="00FF0467">
        <w:rPr>
          <w:rFonts w:ascii="Arial" w:hAnsi="Arial" w:cs="Arial"/>
          <w:sz w:val="22"/>
          <w:szCs w:val="22"/>
        </w:rPr>
        <w:t xml:space="preserve"> any work identified in Exhibit A to this Agreement shall be competitively procured in accordance with all applicable local, state and federal laws, rules and regulations, including the Caltrans Local Assistance Program Manual. Contractor agrees to include </w:t>
      </w:r>
      <w:r w:rsidR="00C739A5" w:rsidRPr="00FF0467">
        <w:rPr>
          <w:rFonts w:ascii="Arial" w:hAnsi="Arial" w:cs="Arial"/>
          <w:sz w:val="22"/>
          <w:szCs w:val="22"/>
        </w:rPr>
        <w:t>CARTA</w:t>
      </w:r>
      <w:r w:rsidR="000A34F1" w:rsidRPr="00FF0467">
        <w:rPr>
          <w:rFonts w:ascii="Arial" w:hAnsi="Arial" w:cs="Arial"/>
          <w:sz w:val="22"/>
          <w:szCs w:val="22"/>
        </w:rPr>
        <w:t xml:space="preserve">’s Project Manager in any selection process for any subcontracted work </w:t>
      </w:r>
      <w:r w:rsidR="00031272" w:rsidRPr="00FF0467">
        <w:rPr>
          <w:rFonts w:ascii="Arial" w:hAnsi="Arial" w:cs="Arial"/>
          <w:sz w:val="22"/>
          <w:szCs w:val="22"/>
        </w:rPr>
        <w:t xml:space="preserve">performed under this Agreement. </w:t>
      </w:r>
    </w:p>
    <w:p w14:paraId="0AA8B53D" w14:textId="77777777" w:rsidR="0072528D" w:rsidRPr="00FF0467" w:rsidRDefault="0072528D" w:rsidP="00031272">
      <w:pPr>
        <w:ind w:left="1440" w:hanging="1440"/>
        <w:jc w:val="both"/>
        <w:rPr>
          <w:rFonts w:ascii="Arial" w:hAnsi="Arial" w:cs="Arial"/>
          <w:sz w:val="22"/>
          <w:szCs w:val="22"/>
        </w:rPr>
      </w:pPr>
    </w:p>
    <w:p w14:paraId="0AA8B53E" w14:textId="00AD740C" w:rsidR="002D3E78" w:rsidRPr="00FF0467" w:rsidRDefault="00D5214B" w:rsidP="004326A4">
      <w:pPr>
        <w:pStyle w:val="Indent1"/>
        <w:spacing w:after="240" w:line="240" w:lineRule="auto"/>
        <w:ind w:left="1440" w:right="0" w:hanging="720"/>
        <w:jc w:val="both"/>
        <w:rPr>
          <w:rFonts w:ascii="Arial" w:hAnsi="Arial" w:cs="Arial"/>
          <w:bCs/>
          <w:sz w:val="22"/>
          <w:szCs w:val="22"/>
        </w:rPr>
      </w:pPr>
      <w:r w:rsidRPr="00FF0467">
        <w:rPr>
          <w:rFonts w:ascii="Arial" w:hAnsi="Arial" w:cs="Arial"/>
          <w:bCs/>
          <w:sz w:val="22"/>
          <w:szCs w:val="22"/>
        </w:rPr>
        <w:t>b</w:t>
      </w:r>
      <w:r w:rsidR="002D3E78" w:rsidRPr="00FF0467">
        <w:rPr>
          <w:rFonts w:ascii="Arial" w:hAnsi="Arial" w:cs="Arial"/>
          <w:bCs/>
          <w:sz w:val="22"/>
          <w:szCs w:val="22"/>
        </w:rPr>
        <w:t>.</w:t>
      </w:r>
      <w:r w:rsidR="002D3E78" w:rsidRPr="00FF0467">
        <w:rPr>
          <w:rFonts w:ascii="Arial" w:hAnsi="Arial" w:cs="Arial"/>
          <w:bCs/>
          <w:sz w:val="22"/>
          <w:szCs w:val="22"/>
        </w:rPr>
        <w:tab/>
        <w:t xml:space="preserve">Nothing contained in this Agreement or otherwise, shall create any contractual relation between </w:t>
      </w:r>
      <w:r w:rsidR="00C739A5" w:rsidRPr="00FF0467">
        <w:rPr>
          <w:rFonts w:ascii="Arial" w:hAnsi="Arial" w:cs="Arial"/>
          <w:bCs/>
          <w:sz w:val="22"/>
          <w:szCs w:val="22"/>
        </w:rPr>
        <w:t>CARTA</w:t>
      </w:r>
      <w:r w:rsidR="002D3E78" w:rsidRPr="00FF0467">
        <w:rPr>
          <w:rFonts w:ascii="Arial" w:hAnsi="Arial" w:cs="Arial"/>
          <w:bCs/>
          <w:sz w:val="22"/>
          <w:szCs w:val="22"/>
        </w:rPr>
        <w:t xml:space="preserve"> and any sub</w:t>
      </w:r>
      <w:r w:rsidR="002F7277" w:rsidRPr="00FF0467">
        <w:rPr>
          <w:rFonts w:ascii="Arial" w:hAnsi="Arial" w:cs="Arial"/>
          <w:bCs/>
          <w:sz w:val="22"/>
          <w:szCs w:val="22"/>
        </w:rPr>
        <w:t>contractor</w:t>
      </w:r>
      <w:r w:rsidR="002D3E78" w:rsidRPr="00FF0467">
        <w:rPr>
          <w:rFonts w:ascii="Arial" w:hAnsi="Arial" w:cs="Arial"/>
          <w:bCs/>
          <w:sz w:val="22"/>
          <w:szCs w:val="22"/>
        </w:rPr>
        <w:t xml:space="preserve">, and no subcontract shall relieve </w:t>
      </w:r>
      <w:r w:rsidRPr="00FF0467">
        <w:rPr>
          <w:rFonts w:ascii="Arial" w:hAnsi="Arial" w:cs="Arial"/>
          <w:bCs/>
          <w:sz w:val="22"/>
          <w:szCs w:val="22"/>
        </w:rPr>
        <w:t xml:space="preserve">Contractor </w:t>
      </w:r>
      <w:r w:rsidR="002D3E78" w:rsidRPr="00FF0467">
        <w:rPr>
          <w:rFonts w:ascii="Arial" w:hAnsi="Arial" w:cs="Arial"/>
          <w:bCs/>
          <w:sz w:val="22"/>
          <w:szCs w:val="22"/>
        </w:rPr>
        <w:t xml:space="preserve">of its responsibilities and obligations hereunder.  </w:t>
      </w:r>
      <w:r w:rsidRPr="00FF0467">
        <w:rPr>
          <w:rFonts w:ascii="Arial" w:hAnsi="Arial" w:cs="Arial"/>
          <w:bCs/>
          <w:sz w:val="22"/>
          <w:szCs w:val="22"/>
        </w:rPr>
        <w:t xml:space="preserve">Contractor </w:t>
      </w:r>
      <w:r w:rsidR="002D3E78" w:rsidRPr="00FF0467">
        <w:rPr>
          <w:rFonts w:ascii="Arial" w:hAnsi="Arial" w:cs="Arial"/>
          <w:bCs/>
          <w:sz w:val="22"/>
          <w:szCs w:val="22"/>
        </w:rPr>
        <w:t xml:space="preserve">agrees to be as fully responsible to </w:t>
      </w:r>
      <w:r w:rsidR="00C739A5" w:rsidRPr="00FF0467">
        <w:rPr>
          <w:rFonts w:ascii="Arial" w:hAnsi="Arial" w:cs="Arial"/>
          <w:bCs/>
          <w:sz w:val="22"/>
          <w:szCs w:val="22"/>
        </w:rPr>
        <w:t>CARTA</w:t>
      </w:r>
      <w:r w:rsidR="002D3E78" w:rsidRPr="00FF0467">
        <w:rPr>
          <w:rFonts w:ascii="Arial" w:hAnsi="Arial" w:cs="Arial"/>
          <w:bCs/>
          <w:sz w:val="22"/>
          <w:szCs w:val="22"/>
        </w:rPr>
        <w:t xml:space="preserve"> for the acts and omissions of its sub</w:t>
      </w:r>
      <w:r w:rsidR="002F7277" w:rsidRPr="00FF0467">
        <w:rPr>
          <w:rFonts w:ascii="Arial" w:hAnsi="Arial" w:cs="Arial"/>
          <w:bCs/>
          <w:sz w:val="22"/>
          <w:szCs w:val="22"/>
        </w:rPr>
        <w:t>contractors</w:t>
      </w:r>
      <w:r w:rsidR="002D3E78" w:rsidRPr="00FF0467">
        <w:rPr>
          <w:rFonts w:ascii="Arial" w:hAnsi="Arial" w:cs="Arial"/>
          <w:bCs/>
          <w:sz w:val="22"/>
          <w:szCs w:val="22"/>
        </w:rPr>
        <w:t xml:space="preserve"> </w:t>
      </w:r>
      <w:r w:rsidR="002D3E78" w:rsidRPr="00FF0467">
        <w:rPr>
          <w:rFonts w:ascii="Arial" w:hAnsi="Arial" w:cs="Arial"/>
          <w:bCs/>
          <w:sz w:val="22"/>
          <w:szCs w:val="22"/>
        </w:rPr>
        <w:lastRenderedPageBreak/>
        <w:t xml:space="preserve">and of persons either directly or indirectly employed by any of them as it is for the acts and omissions of persons directly employed by </w:t>
      </w:r>
      <w:r w:rsidRPr="00FF0467">
        <w:rPr>
          <w:rFonts w:ascii="Arial" w:hAnsi="Arial" w:cs="Arial"/>
          <w:bCs/>
          <w:sz w:val="22"/>
          <w:szCs w:val="22"/>
        </w:rPr>
        <w:t>Contractor</w:t>
      </w:r>
      <w:r w:rsidR="002D3E78" w:rsidRPr="00FF0467">
        <w:rPr>
          <w:rFonts w:ascii="Arial" w:hAnsi="Arial" w:cs="Arial"/>
          <w:bCs/>
          <w:sz w:val="22"/>
          <w:szCs w:val="22"/>
        </w:rPr>
        <w:t xml:space="preserve">.  </w:t>
      </w:r>
      <w:r w:rsidRPr="00FF0467">
        <w:rPr>
          <w:rFonts w:ascii="Arial" w:hAnsi="Arial" w:cs="Arial"/>
          <w:bCs/>
          <w:sz w:val="22"/>
          <w:szCs w:val="22"/>
        </w:rPr>
        <w:t>Contractor</w:t>
      </w:r>
      <w:r w:rsidR="00337157" w:rsidRPr="00FF0467">
        <w:rPr>
          <w:rFonts w:ascii="Arial" w:hAnsi="Arial" w:cs="Arial"/>
          <w:bCs/>
          <w:sz w:val="22"/>
          <w:szCs w:val="22"/>
        </w:rPr>
        <w:t>’</w:t>
      </w:r>
      <w:r w:rsidR="002D3E78" w:rsidRPr="00FF0467">
        <w:rPr>
          <w:rFonts w:ascii="Arial" w:hAnsi="Arial" w:cs="Arial"/>
          <w:bCs/>
          <w:sz w:val="22"/>
          <w:szCs w:val="22"/>
        </w:rPr>
        <w:t>s obligation to pay its sub</w:t>
      </w:r>
      <w:r w:rsidR="002F7277" w:rsidRPr="00FF0467">
        <w:rPr>
          <w:rFonts w:ascii="Arial" w:hAnsi="Arial" w:cs="Arial"/>
          <w:bCs/>
          <w:sz w:val="22"/>
          <w:szCs w:val="22"/>
        </w:rPr>
        <w:t>contractors</w:t>
      </w:r>
      <w:r w:rsidR="002D3E78" w:rsidRPr="00FF0467">
        <w:rPr>
          <w:rFonts w:ascii="Arial" w:hAnsi="Arial" w:cs="Arial"/>
          <w:bCs/>
          <w:sz w:val="22"/>
          <w:szCs w:val="22"/>
        </w:rPr>
        <w:t xml:space="preserve"> is an independent obligation from </w:t>
      </w:r>
      <w:r w:rsidR="00C739A5" w:rsidRPr="00FF0467">
        <w:rPr>
          <w:rFonts w:ascii="Arial" w:hAnsi="Arial" w:cs="Arial"/>
          <w:bCs/>
          <w:sz w:val="22"/>
          <w:szCs w:val="22"/>
        </w:rPr>
        <w:t>CARTA</w:t>
      </w:r>
      <w:r w:rsidR="00337157" w:rsidRPr="00FF0467">
        <w:rPr>
          <w:rFonts w:ascii="Arial" w:hAnsi="Arial" w:cs="Arial"/>
          <w:bCs/>
          <w:sz w:val="22"/>
          <w:szCs w:val="22"/>
        </w:rPr>
        <w:t>’s</w:t>
      </w:r>
      <w:r w:rsidR="002D3E78" w:rsidRPr="00FF0467">
        <w:rPr>
          <w:rFonts w:ascii="Arial" w:hAnsi="Arial" w:cs="Arial"/>
          <w:bCs/>
          <w:sz w:val="22"/>
          <w:szCs w:val="22"/>
        </w:rPr>
        <w:t xml:space="preserve"> obligation to make payments to the </w:t>
      </w:r>
      <w:r w:rsidRPr="00FF0467">
        <w:rPr>
          <w:rFonts w:ascii="Arial" w:hAnsi="Arial" w:cs="Arial"/>
          <w:bCs/>
          <w:sz w:val="22"/>
          <w:szCs w:val="22"/>
        </w:rPr>
        <w:t>Contractor</w:t>
      </w:r>
      <w:r w:rsidR="002D3E78" w:rsidRPr="00FF0467">
        <w:rPr>
          <w:rFonts w:ascii="Arial" w:hAnsi="Arial" w:cs="Arial"/>
          <w:bCs/>
          <w:sz w:val="22"/>
          <w:szCs w:val="22"/>
        </w:rPr>
        <w:t>.</w:t>
      </w:r>
    </w:p>
    <w:p w14:paraId="0AA8B53F" w14:textId="3992153E" w:rsidR="002D3E78" w:rsidRPr="00FF0467" w:rsidRDefault="00D5214B" w:rsidP="00C93025">
      <w:pPr>
        <w:pStyle w:val="Indent1"/>
        <w:spacing w:after="240" w:line="240" w:lineRule="auto"/>
        <w:ind w:left="1440" w:right="0" w:hanging="720"/>
        <w:jc w:val="both"/>
        <w:rPr>
          <w:rFonts w:ascii="Arial" w:hAnsi="Arial" w:cs="Arial"/>
          <w:bCs/>
          <w:sz w:val="22"/>
          <w:szCs w:val="22"/>
        </w:rPr>
      </w:pPr>
      <w:r w:rsidRPr="00FF0467">
        <w:rPr>
          <w:rFonts w:ascii="Arial" w:hAnsi="Arial" w:cs="Arial"/>
          <w:bCs/>
          <w:sz w:val="22"/>
          <w:szCs w:val="22"/>
        </w:rPr>
        <w:t>c</w:t>
      </w:r>
      <w:r w:rsidR="002D3E78" w:rsidRPr="00FF0467">
        <w:rPr>
          <w:rFonts w:ascii="Arial" w:hAnsi="Arial" w:cs="Arial"/>
          <w:bCs/>
          <w:sz w:val="22"/>
          <w:szCs w:val="22"/>
        </w:rPr>
        <w:t>.</w:t>
      </w:r>
      <w:r w:rsidR="002D3E78" w:rsidRPr="00FF0467">
        <w:rPr>
          <w:rFonts w:ascii="Arial" w:hAnsi="Arial" w:cs="Arial"/>
          <w:bCs/>
          <w:sz w:val="22"/>
          <w:szCs w:val="22"/>
        </w:rPr>
        <w:tab/>
      </w:r>
      <w:r w:rsidRPr="00FF0467">
        <w:rPr>
          <w:rFonts w:ascii="Arial" w:hAnsi="Arial" w:cs="Arial"/>
          <w:bCs/>
          <w:sz w:val="22"/>
          <w:szCs w:val="22"/>
        </w:rPr>
        <w:t>Contractor</w:t>
      </w:r>
      <w:r w:rsidR="002D3E78" w:rsidRPr="00FF0467">
        <w:rPr>
          <w:rFonts w:ascii="Arial" w:hAnsi="Arial" w:cs="Arial"/>
          <w:bCs/>
          <w:sz w:val="22"/>
          <w:szCs w:val="22"/>
        </w:rPr>
        <w:t xml:space="preserve"> shall perform the work contemplated with resources available within its own organization and no portion of the work pertinent to this Agreement shall be subcontracted without written authorization by </w:t>
      </w:r>
      <w:r w:rsidR="00C739A5" w:rsidRPr="00FF0467">
        <w:rPr>
          <w:rFonts w:ascii="Arial" w:hAnsi="Arial" w:cs="Arial"/>
          <w:bCs/>
          <w:sz w:val="22"/>
          <w:szCs w:val="22"/>
        </w:rPr>
        <w:t>CARTA</w:t>
      </w:r>
      <w:r w:rsidR="00337157" w:rsidRPr="00FF0467">
        <w:rPr>
          <w:rFonts w:ascii="Arial" w:hAnsi="Arial" w:cs="Arial"/>
          <w:bCs/>
          <w:sz w:val="22"/>
          <w:szCs w:val="22"/>
        </w:rPr>
        <w:t>’</w:t>
      </w:r>
      <w:r w:rsidR="002D3E78" w:rsidRPr="00FF0467">
        <w:rPr>
          <w:rFonts w:ascii="Arial" w:hAnsi="Arial" w:cs="Arial"/>
          <w:bCs/>
          <w:sz w:val="22"/>
          <w:szCs w:val="22"/>
        </w:rPr>
        <w:t xml:space="preserve">s </w:t>
      </w:r>
      <w:r w:rsidR="00337157" w:rsidRPr="00FF0467">
        <w:rPr>
          <w:rFonts w:ascii="Arial" w:hAnsi="Arial" w:cs="Arial"/>
          <w:bCs/>
          <w:sz w:val="22"/>
          <w:szCs w:val="22"/>
        </w:rPr>
        <w:t>Project Manager</w:t>
      </w:r>
      <w:r w:rsidR="002D3E78" w:rsidRPr="00FF0467">
        <w:rPr>
          <w:rFonts w:ascii="Arial" w:hAnsi="Arial" w:cs="Arial"/>
          <w:bCs/>
          <w:sz w:val="22"/>
          <w:szCs w:val="22"/>
        </w:rPr>
        <w:t>, except that which is expressly identified in the approved Cost Proposal.</w:t>
      </w:r>
    </w:p>
    <w:p w14:paraId="0AA8B540" w14:textId="73A46313" w:rsidR="002D3E78" w:rsidRPr="00FF0467" w:rsidRDefault="00D5214B" w:rsidP="00C93025">
      <w:pPr>
        <w:pStyle w:val="Indent1"/>
        <w:spacing w:after="240" w:line="240" w:lineRule="auto"/>
        <w:ind w:left="1440" w:right="0" w:hanging="720"/>
        <w:jc w:val="both"/>
        <w:rPr>
          <w:rFonts w:ascii="Arial" w:hAnsi="Arial" w:cs="Arial"/>
          <w:bCs/>
          <w:sz w:val="22"/>
          <w:szCs w:val="22"/>
        </w:rPr>
      </w:pPr>
      <w:r w:rsidRPr="00FF0467">
        <w:rPr>
          <w:rFonts w:ascii="Arial" w:hAnsi="Arial" w:cs="Arial"/>
          <w:bCs/>
          <w:sz w:val="22"/>
          <w:szCs w:val="22"/>
        </w:rPr>
        <w:t>d</w:t>
      </w:r>
      <w:r w:rsidR="002D3E78" w:rsidRPr="00FF0467">
        <w:rPr>
          <w:rFonts w:ascii="Arial" w:hAnsi="Arial" w:cs="Arial"/>
          <w:bCs/>
          <w:sz w:val="22"/>
          <w:szCs w:val="22"/>
        </w:rPr>
        <w:t>.</w:t>
      </w:r>
      <w:r w:rsidR="002D3E78" w:rsidRPr="00FF0467">
        <w:rPr>
          <w:rFonts w:ascii="Arial" w:hAnsi="Arial" w:cs="Arial"/>
          <w:bCs/>
          <w:sz w:val="22"/>
          <w:szCs w:val="22"/>
        </w:rPr>
        <w:tab/>
      </w:r>
      <w:r w:rsidRPr="00FF0467">
        <w:rPr>
          <w:rFonts w:ascii="Arial" w:hAnsi="Arial" w:cs="Arial"/>
          <w:bCs/>
          <w:sz w:val="22"/>
          <w:szCs w:val="22"/>
        </w:rPr>
        <w:t>Contractor</w:t>
      </w:r>
      <w:r w:rsidR="002D3E78" w:rsidRPr="00FF0467">
        <w:rPr>
          <w:rFonts w:ascii="Arial" w:hAnsi="Arial" w:cs="Arial"/>
          <w:bCs/>
          <w:sz w:val="22"/>
          <w:szCs w:val="22"/>
        </w:rPr>
        <w:t xml:space="preserve"> shall pay its sub</w:t>
      </w:r>
      <w:r w:rsidR="002F7277" w:rsidRPr="00FF0467">
        <w:rPr>
          <w:rFonts w:ascii="Arial" w:hAnsi="Arial" w:cs="Arial"/>
          <w:bCs/>
          <w:sz w:val="22"/>
          <w:szCs w:val="22"/>
        </w:rPr>
        <w:t>contractors</w:t>
      </w:r>
      <w:r w:rsidR="002D3E78" w:rsidRPr="00FF0467">
        <w:rPr>
          <w:rFonts w:ascii="Arial" w:hAnsi="Arial" w:cs="Arial"/>
          <w:bCs/>
          <w:sz w:val="22"/>
          <w:szCs w:val="22"/>
        </w:rPr>
        <w:t xml:space="preserve"> within </w:t>
      </w:r>
      <w:r w:rsidR="00336202" w:rsidRPr="00FF0467">
        <w:rPr>
          <w:rFonts w:ascii="Arial" w:hAnsi="Arial" w:cs="Arial"/>
          <w:bCs/>
          <w:sz w:val="22"/>
          <w:szCs w:val="22"/>
        </w:rPr>
        <w:t>fifteen</w:t>
      </w:r>
      <w:r w:rsidR="002D3E78" w:rsidRPr="00FF0467">
        <w:rPr>
          <w:rFonts w:ascii="Arial" w:hAnsi="Arial" w:cs="Arial"/>
          <w:bCs/>
          <w:sz w:val="22"/>
          <w:szCs w:val="22"/>
        </w:rPr>
        <w:t xml:space="preserve"> (1</w:t>
      </w:r>
      <w:r w:rsidR="00336202" w:rsidRPr="00FF0467">
        <w:rPr>
          <w:rFonts w:ascii="Arial" w:hAnsi="Arial" w:cs="Arial"/>
          <w:bCs/>
          <w:sz w:val="22"/>
          <w:szCs w:val="22"/>
        </w:rPr>
        <w:t>5</w:t>
      </w:r>
      <w:r w:rsidR="002D3E78" w:rsidRPr="00FF0467">
        <w:rPr>
          <w:rFonts w:ascii="Arial" w:hAnsi="Arial" w:cs="Arial"/>
          <w:bCs/>
          <w:sz w:val="22"/>
          <w:szCs w:val="22"/>
        </w:rPr>
        <w:t xml:space="preserve">) calendar days from receipt of each payment made to </w:t>
      </w:r>
      <w:r w:rsidRPr="00FF0467">
        <w:rPr>
          <w:rFonts w:ascii="Arial" w:hAnsi="Arial" w:cs="Arial"/>
          <w:bCs/>
          <w:sz w:val="22"/>
          <w:szCs w:val="22"/>
        </w:rPr>
        <w:t>Contractor</w:t>
      </w:r>
      <w:r w:rsidR="002D3E78" w:rsidRPr="00FF0467">
        <w:rPr>
          <w:rFonts w:ascii="Arial" w:hAnsi="Arial" w:cs="Arial"/>
          <w:bCs/>
          <w:sz w:val="22"/>
          <w:szCs w:val="22"/>
        </w:rPr>
        <w:t xml:space="preserve"> by </w:t>
      </w:r>
      <w:r w:rsidR="00C739A5" w:rsidRPr="00FF0467">
        <w:rPr>
          <w:rFonts w:ascii="Arial" w:hAnsi="Arial" w:cs="Arial"/>
          <w:bCs/>
          <w:sz w:val="22"/>
          <w:szCs w:val="22"/>
        </w:rPr>
        <w:t>CARTA</w:t>
      </w:r>
      <w:r w:rsidR="002D3E78" w:rsidRPr="00FF0467">
        <w:rPr>
          <w:rFonts w:ascii="Arial" w:hAnsi="Arial" w:cs="Arial"/>
          <w:bCs/>
          <w:sz w:val="22"/>
          <w:szCs w:val="22"/>
        </w:rPr>
        <w:t>.</w:t>
      </w:r>
    </w:p>
    <w:p w14:paraId="0AA8B541" w14:textId="77777777" w:rsidR="002D3E78" w:rsidRPr="00FF0467" w:rsidRDefault="00D5214B" w:rsidP="00C93025">
      <w:pPr>
        <w:pStyle w:val="Indent1"/>
        <w:spacing w:after="240" w:line="240" w:lineRule="auto"/>
        <w:ind w:left="1440" w:hanging="720"/>
        <w:jc w:val="both"/>
        <w:rPr>
          <w:rFonts w:ascii="Arial" w:hAnsi="Arial" w:cs="Arial"/>
          <w:bCs/>
          <w:sz w:val="22"/>
          <w:szCs w:val="22"/>
        </w:rPr>
      </w:pPr>
      <w:r w:rsidRPr="00FF0467">
        <w:rPr>
          <w:rFonts w:ascii="Arial" w:hAnsi="Arial" w:cs="Arial"/>
          <w:bCs/>
          <w:sz w:val="22"/>
          <w:szCs w:val="22"/>
        </w:rPr>
        <w:t>e</w:t>
      </w:r>
      <w:r w:rsidR="002D3E78" w:rsidRPr="00FF0467">
        <w:rPr>
          <w:rFonts w:ascii="Arial" w:hAnsi="Arial" w:cs="Arial"/>
          <w:bCs/>
          <w:sz w:val="22"/>
          <w:szCs w:val="22"/>
        </w:rPr>
        <w:t>.</w:t>
      </w:r>
      <w:r w:rsidR="002D3E78" w:rsidRPr="00FF0467">
        <w:rPr>
          <w:rFonts w:ascii="Arial" w:hAnsi="Arial" w:cs="Arial"/>
          <w:bCs/>
          <w:sz w:val="22"/>
          <w:szCs w:val="22"/>
        </w:rPr>
        <w:tab/>
        <w:t xml:space="preserve">Any subcontract in excess of $25,000 entered into as a result of this </w:t>
      </w:r>
      <w:r w:rsidRPr="00FF0467">
        <w:rPr>
          <w:rFonts w:ascii="Arial" w:hAnsi="Arial" w:cs="Arial"/>
          <w:bCs/>
          <w:sz w:val="22"/>
          <w:szCs w:val="22"/>
        </w:rPr>
        <w:t>Agreement</w:t>
      </w:r>
      <w:r w:rsidR="002D3E78" w:rsidRPr="00FF0467">
        <w:rPr>
          <w:rFonts w:ascii="Arial" w:hAnsi="Arial" w:cs="Arial"/>
          <w:bCs/>
          <w:sz w:val="22"/>
          <w:szCs w:val="22"/>
        </w:rPr>
        <w:t xml:space="preserve"> shall contain all the provisions stipulated in this </w:t>
      </w:r>
      <w:r w:rsidRPr="00FF0467">
        <w:rPr>
          <w:rFonts w:ascii="Arial" w:hAnsi="Arial" w:cs="Arial"/>
          <w:bCs/>
          <w:sz w:val="22"/>
          <w:szCs w:val="22"/>
        </w:rPr>
        <w:t>Agreement</w:t>
      </w:r>
      <w:r w:rsidR="002D3E78" w:rsidRPr="00FF0467">
        <w:rPr>
          <w:rFonts w:ascii="Arial" w:hAnsi="Arial" w:cs="Arial"/>
          <w:bCs/>
          <w:sz w:val="22"/>
          <w:szCs w:val="22"/>
        </w:rPr>
        <w:t xml:space="preserve"> to be applicable to sub</w:t>
      </w:r>
      <w:r w:rsidR="00DA7F29" w:rsidRPr="00FF0467">
        <w:rPr>
          <w:rFonts w:ascii="Arial" w:hAnsi="Arial" w:cs="Arial"/>
          <w:bCs/>
          <w:sz w:val="22"/>
          <w:szCs w:val="22"/>
        </w:rPr>
        <w:t>contractors</w:t>
      </w:r>
      <w:r w:rsidRPr="00FF0467">
        <w:rPr>
          <w:rFonts w:ascii="Arial" w:hAnsi="Arial" w:cs="Arial"/>
          <w:bCs/>
          <w:sz w:val="22"/>
          <w:szCs w:val="22"/>
        </w:rPr>
        <w:t xml:space="preserve">, including: </w:t>
      </w:r>
    </w:p>
    <w:p w14:paraId="0AA8B542" w14:textId="0D98671B"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(1)</w:t>
      </w:r>
      <w:r w:rsidRPr="00FF0467">
        <w:rPr>
          <w:rFonts w:ascii="Arial" w:hAnsi="Arial" w:cs="Arial"/>
          <w:sz w:val="22"/>
          <w:szCs w:val="22"/>
        </w:rPr>
        <w:tab/>
        <w:t xml:space="preserve">Comply with applicable State and </w:t>
      </w:r>
      <w:r w:rsidR="00C93025" w:rsidRPr="00FF0467">
        <w:rPr>
          <w:rFonts w:ascii="Arial" w:hAnsi="Arial" w:cs="Arial"/>
          <w:sz w:val="22"/>
          <w:szCs w:val="22"/>
        </w:rPr>
        <w:t>Federal</w:t>
      </w:r>
      <w:r w:rsidRPr="00FF0467">
        <w:rPr>
          <w:rFonts w:ascii="Arial" w:hAnsi="Arial" w:cs="Arial"/>
          <w:sz w:val="22"/>
          <w:szCs w:val="22"/>
        </w:rPr>
        <w:t xml:space="preserve"> </w:t>
      </w:r>
      <w:r w:rsidR="00D363C1" w:rsidRPr="00FF0467">
        <w:rPr>
          <w:rFonts w:ascii="Arial" w:hAnsi="Arial" w:cs="Arial"/>
          <w:sz w:val="22"/>
          <w:szCs w:val="22"/>
        </w:rPr>
        <w:t>laws</w:t>
      </w:r>
      <w:r w:rsidRPr="00FF0467">
        <w:rPr>
          <w:rFonts w:ascii="Arial" w:hAnsi="Arial" w:cs="Arial"/>
          <w:sz w:val="22"/>
          <w:szCs w:val="22"/>
        </w:rPr>
        <w:t xml:space="preserve"> that pertain to, among other things, labor standards, </w:t>
      </w:r>
      <w:r w:rsidR="00DA7F29" w:rsidRPr="00FF0467">
        <w:rPr>
          <w:rFonts w:ascii="Arial" w:hAnsi="Arial" w:cs="Arial"/>
          <w:sz w:val="22"/>
          <w:szCs w:val="22"/>
        </w:rPr>
        <w:t>N</w:t>
      </w:r>
      <w:r w:rsidRPr="00FF0467">
        <w:rPr>
          <w:rFonts w:ascii="Arial" w:hAnsi="Arial" w:cs="Arial"/>
          <w:sz w:val="22"/>
          <w:szCs w:val="22"/>
        </w:rPr>
        <w:t>on-</w:t>
      </w:r>
      <w:r w:rsidR="00DA7F29" w:rsidRPr="00FF0467">
        <w:rPr>
          <w:rFonts w:ascii="Arial" w:hAnsi="Arial" w:cs="Arial"/>
          <w:sz w:val="22"/>
          <w:szCs w:val="22"/>
        </w:rPr>
        <w:t>D</w:t>
      </w:r>
      <w:r w:rsidRPr="00FF0467">
        <w:rPr>
          <w:rFonts w:ascii="Arial" w:hAnsi="Arial" w:cs="Arial"/>
          <w:sz w:val="22"/>
          <w:szCs w:val="22"/>
        </w:rPr>
        <w:t xml:space="preserve">iscrimination, the Americans with Disabilities Act, Equal Employment Opportunity, </w:t>
      </w:r>
      <w:r w:rsidR="00DA7F29" w:rsidRPr="00FF0467">
        <w:rPr>
          <w:rFonts w:ascii="Arial" w:hAnsi="Arial" w:cs="Arial"/>
          <w:sz w:val="22"/>
          <w:szCs w:val="22"/>
        </w:rPr>
        <w:t xml:space="preserve">the </w:t>
      </w:r>
      <w:r w:rsidRPr="00FF0467">
        <w:rPr>
          <w:rFonts w:ascii="Arial" w:hAnsi="Arial" w:cs="Arial"/>
          <w:sz w:val="22"/>
          <w:szCs w:val="22"/>
        </w:rPr>
        <w:t>Drug-Free Workplace</w:t>
      </w:r>
      <w:r w:rsidR="00DA7F29" w:rsidRPr="00FF0467">
        <w:rPr>
          <w:rFonts w:ascii="Arial" w:hAnsi="Arial" w:cs="Arial"/>
          <w:sz w:val="22"/>
          <w:szCs w:val="22"/>
        </w:rPr>
        <w:t xml:space="preserve"> Act</w:t>
      </w:r>
      <w:r w:rsidRPr="00FF0467">
        <w:rPr>
          <w:rFonts w:ascii="Arial" w:hAnsi="Arial" w:cs="Arial"/>
          <w:sz w:val="22"/>
          <w:szCs w:val="22"/>
        </w:rPr>
        <w:t xml:space="preserve">, </w:t>
      </w:r>
      <w:r w:rsidR="00805350" w:rsidRPr="00FF0467">
        <w:rPr>
          <w:rFonts w:ascii="Arial" w:hAnsi="Arial" w:cs="Arial"/>
          <w:sz w:val="22"/>
          <w:szCs w:val="22"/>
        </w:rPr>
        <w:t xml:space="preserve">48 </w:t>
      </w:r>
      <w:smartTag w:uri="urn:schemas-microsoft-com:office:smarttags" w:element="stockticker">
        <w:r w:rsidR="00805350" w:rsidRPr="00FF0467">
          <w:rPr>
            <w:rFonts w:ascii="Arial" w:hAnsi="Arial" w:cs="Arial"/>
            <w:sz w:val="22"/>
            <w:szCs w:val="22"/>
          </w:rPr>
          <w:t>CFR</w:t>
        </w:r>
      </w:smartTag>
      <w:r w:rsidR="00805350" w:rsidRPr="00FF0467">
        <w:rPr>
          <w:rFonts w:ascii="Arial" w:hAnsi="Arial" w:cs="Arial"/>
          <w:sz w:val="22"/>
          <w:szCs w:val="22"/>
        </w:rPr>
        <w:t xml:space="preserve">, Federal Acquisition Regulations System, Chapter 1, Part 31.000, </w:t>
      </w:r>
      <w:r w:rsidR="00805350" w:rsidRPr="00FF0467">
        <w:rPr>
          <w:rFonts w:ascii="Arial" w:hAnsi="Arial" w:cs="Arial"/>
          <w:i/>
          <w:sz w:val="22"/>
          <w:szCs w:val="22"/>
        </w:rPr>
        <w:t>et seq.</w:t>
      </w:r>
      <w:r w:rsidR="00805350" w:rsidRPr="00FF0467">
        <w:rPr>
          <w:rFonts w:ascii="Arial" w:hAnsi="Arial" w:cs="Arial"/>
          <w:sz w:val="22"/>
          <w:szCs w:val="22"/>
        </w:rPr>
        <w:t xml:space="preserve">, </w:t>
      </w:r>
      <w:r w:rsidR="00FC4A24" w:rsidRPr="00FF0467">
        <w:rPr>
          <w:rFonts w:ascii="Arial" w:hAnsi="Arial" w:cs="Arial"/>
          <w:sz w:val="22"/>
          <w:szCs w:val="22"/>
        </w:rPr>
        <w:t xml:space="preserve">2 CFR, Part 200, </w:t>
      </w:r>
      <w:r w:rsidRPr="00FF0467">
        <w:rPr>
          <w:rFonts w:ascii="Arial" w:hAnsi="Arial" w:cs="Arial"/>
          <w:sz w:val="22"/>
          <w:szCs w:val="22"/>
        </w:rPr>
        <w:t xml:space="preserve">and </w:t>
      </w:r>
      <w:r w:rsidR="00805350" w:rsidRPr="00FF0467">
        <w:rPr>
          <w:rFonts w:ascii="Arial" w:hAnsi="Arial" w:cs="Arial"/>
          <w:sz w:val="22"/>
          <w:szCs w:val="22"/>
        </w:rPr>
        <w:t>“</w:t>
      </w:r>
      <w:r w:rsidR="00D5214B" w:rsidRPr="00FF0467">
        <w:rPr>
          <w:rFonts w:ascii="Arial" w:hAnsi="Arial" w:cs="Arial"/>
          <w:bCs/>
          <w:sz w:val="22"/>
          <w:szCs w:val="22"/>
        </w:rPr>
        <w:t>Contract</w:t>
      </w:r>
      <w:r w:rsidR="00E6268C" w:rsidRPr="00FF0467">
        <w:rPr>
          <w:rFonts w:ascii="Arial" w:hAnsi="Arial" w:cs="Arial"/>
          <w:bCs/>
          <w:sz w:val="22"/>
          <w:szCs w:val="22"/>
        </w:rPr>
        <w:t xml:space="preserve"> Cost Principles and Procedures.</w:t>
      </w:r>
      <w:r w:rsidR="00805350" w:rsidRPr="00FF0467">
        <w:rPr>
          <w:rFonts w:ascii="Arial" w:hAnsi="Arial" w:cs="Arial"/>
          <w:bCs/>
          <w:sz w:val="22"/>
          <w:szCs w:val="22"/>
        </w:rPr>
        <w:t>”</w:t>
      </w:r>
      <w:r w:rsidR="00D5214B" w:rsidRPr="00FF0467">
        <w:rPr>
          <w:rFonts w:ascii="Arial" w:hAnsi="Arial" w:cs="Arial"/>
          <w:bCs/>
          <w:sz w:val="22"/>
          <w:szCs w:val="22"/>
        </w:rPr>
        <w:t xml:space="preserve"> </w:t>
      </w:r>
    </w:p>
    <w:p w14:paraId="0AA8B543" w14:textId="77777777" w:rsidR="0072528D" w:rsidRPr="00FF0467" w:rsidRDefault="0072528D" w:rsidP="00C93025">
      <w:pPr>
        <w:jc w:val="both"/>
        <w:rPr>
          <w:rFonts w:ascii="Arial" w:hAnsi="Arial" w:cs="Arial"/>
          <w:sz w:val="22"/>
          <w:szCs w:val="22"/>
        </w:rPr>
      </w:pPr>
    </w:p>
    <w:p w14:paraId="0AA8B544" w14:textId="77777777"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(2)</w:t>
      </w:r>
      <w:r w:rsidRPr="00FF0467">
        <w:rPr>
          <w:rFonts w:ascii="Arial" w:hAnsi="Arial" w:cs="Arial"/>
          <w:sz w:val="22"/>
          <w:szCs w:val="22"/>
        </w:rPr>
        <w:tab/>
        <w:t>Maintain at least the minimum State-required Workers</w:t>
      </w:r>
      <w:r w:rsidR="00337157" w:rsidRPr="00FF0467">
        <w:rPr>
          <w:rFonts w:ascii="Arial" w:hAnsi="Arial" w:cs="Arial"/>
          <w:sz w:val="22"/>
          <w:szCs w:val="22"/>
        </w:rPr>
        <w:t>’</w:t>
      </w:r>
      <w:r w:rsidRPr="00FF0467">
        <w:rPr>
          <w:rFonts w:ascii="Arial" w:hAnsi="Arial" w:cs="Arial"/>
          <w:sz w:val="22"/>
          <w:szCs w:val="22"/>
        </w:rPr>
        <w:t xml:space="preserve"> Compensation Insurance for those employees who will perform the work or any part of it.</w:t>
      </w:r>
    </w:p>
    <w:p w14:paraId="0AA8B545" w14:textId="77777777" w:rsidR="0072528D" w:rsidRPr="00FF0467" w:rsidRDefault="0072528D" w:rsidP="00C93025">
      <w:pPr>
        <w:jc w:val="both"/>
        <w:rPr>
          <w:rFonts w:ascii="Arial" w:hAnsi="Arial" w:cs="Arial"/>
          <w:sz w:val="22"/>
          <w:szCs w:val="22"/>
        </w:rPr>
      </w:pPr>
    </w:p>
    <w:p w14:paraId="0AA8B546" w14:textId="77777777"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(3)</w:t>
      </w:r>
      <w:r w:rsidRPr="00FF0467">
        <w:rPr>
          <w:rFonts w:ascii="Arial" w:hAnsi="Arial" w:cs="Arial"/>
          <w:sz w:val="22"/>
          <w:szCs w:val="22"/>
        </w:rPr>
        <w:tab/>
        <w:t>Maintain unemployment insurance and disability insurance as required by law, along with liability insurance in an amount that is reasonable to compensate any person, firm, or corporation who may be injured or damaged by the Contractor or any subcontractor in performing work associated with this Agreement or any part of it.</w:t>
      </w:r>
    </w:p>
    <w:p w14:paraId="0AA8B547" w14:textId="77777777" w:rsidR="0072528D" w:rsidRPr="00FF0467" w:rsidRDefault="0072528D" w:rsidP="00C93025">
      <w:pPr>
        <w:jc w:val="both"/>
        <w:rPr>
          <w:rFonts w:ascii="Arial" w:hAnsi="Arial" w:cs="Arial"/>
          <w:sz w:val="22"/>
          <w:szCs w:val="22"/>
        </w:rPr>
      </w:pPr>
    </w:p>
    <w:p w14:paraId="0AA8B548" w14:textId="77777777"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(4)</w:t>
      </w:r>
      <w:r w:rsidRPr="00FF0467">
        <w:rPr>
          <w:rFonts w:ascii="Arial" w:hAnsi="Arial" w:cs="Arial"/>
          <w:sz w:val="22"/>
          <w:szCs w:val="22"/>
        </w:rPr>
        <w:tab/>
        <w:t>Retain all books, records, computer records, accounts, documentation, and all other materials pertaining to the performance of this Agreement for a period of three (3) years from the date of termination of this Agreement, or three (3) years from the conclusion or resolution of any and all audits or litigation relevant to this Agreement and any amendments, whichever is later.</w:t>
      </w:r>
    </w:p>
    <w:p w14:paraId="0AA8B549" w14:textId="77777777" w:rsidR="0072528D" w:rsidRPr="00FF0467" w:rsidRDefault="0072528D" w:rsidP="00C93025">
      <w:pPr>
        <w:jc w:val="both"/>
        <w:rPr>
          <w:rFonts w:ascii="Arial" w:hAnsi="Arial" w:cs="Arial"/>
          <w:sz w:val="22"/>
          <w:szCs w:val="22"/>
        </w:rPr>
      </w:pPr>
    </w:p>
    <w:p w14:paraId="0AA8B54A" w14:textId="4DAD8A86"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(5)</w:t>
      </w:r>
      <w:r w:rsidRPr="00FF0467">
        <w:rPr>
          <w:rFonts w:ascii="Arial" w:hAnsi="Arial" w:cs="Arial"/>
          <w:sz w:val="22"/>
          <w:szCs w:val="22"/>
        </w:rPr>
        <w:tab/>
        <w:t xml:space="preserve">Permit </w:t>
      </w:r>
      <w:r w:rsidR="00C739A5" w:rsidRPr="00FF0467">
        <w:rPr>
          <w:rFonts w:ascii="Arial" w:hAnsi="Arial" w:cs="Arial"/>
          <w:sz w:val="22"/>
          <w:szCs w:val="22"/>
        </w:rPr>
        <w:t>CARTA</w:t>
      </w:r>
      <w:r w:rsidRPr="00FF0467">
        <w:rPr>
          <w:rFonts w:ascii="Arial" w:hAnsi="Arial" w:cs="Arial"/>
          <w:sz w:val="22"/>
          <w:szCs w:val="22"/>
        </w:rPr>
        <w:t xml:space="preserve"> and/or its designees, upon reasonable notice, unrestricted access to any or all books, records, computer records, accounts, documentation, and all other materials pertaining to the performance of this Agreement for the purpose of monitoring, auditing, or otherwise examining said materials.</w:t>
      </w:r>
    </w:p>
    <w:p w14:paraId="0AA8B54B" w14:textId="77777777" w:rsidR="0072528D" w:rsidRPr="00FF0467" w:rsidRDefault="0072528D" w:rsidP="00C93025">
      <w:pPr>
        <w:jc w:val="both"/>
        <w:rPr>
          <w:rFonts w:ascii="Arial" w:hAnsi="Arial" w:cs="Arial"/>
          <w:sz w:val="22"/>
          <w:szCs w:val="22"/>
        </w:rPr>
      </w:pPr>
    </w:p>
    <w:p w14:paraId="0AA8B54C" w14:textId="77777777" w:rsidR="0072528D" w:rsidRPr="00FF0467" w:rsidRDefault="0072528D" w:rsidP="00C93025">
      <w:pPr>
        <w:ind w:left="2160" w:hanging="720"/>
        <w:jc w:val="both"/>
        <w:rPr>
          <w:rFonts w:ascii="Arial" w:hAnsi="Arial" w:cs="Arial"/>
          <w:sz w:val="22"/>
          <w:szCs w:val="22"/>
        </w:rPr>
      </w:pPr>
      <w:r w:rsidRPr="00FF0467">
        <w:rPr>
          <w:rFonts w:ascii="Arial" w:hAnsi="Arial" w:cs="Arial"/>
          <w:sz w:val="22"/>
          <w:szCs w:val="22"/>
        </w:rPr>
        <w:t>(6)</w:t>
      </w:r>
      <w:r w:rsidRPr="00FF0467">
        <w:rPr>
          <w:rFonts w:ascii="Arial" w:hAnsi="Arial" w:cs="Arial"/>
          <w:sz w:val="22"/>
          <w:szCs w:val="22"/>
        </w:rPr>
        <w:tab/>
        <w:t xml:space="preserve">Comply with all applicable requirements of Title 49, Part 26 of the Code of </w:t>
      </w:r>
      <w:r w:rsidR="00C93025" w:rsidRPr="00FF0467">
        <w:rPr>
          <w:rFonts w:ascii="Arial" w:hAnsi="Arial" w:cs="Arial"/>
          <w:sz w:val="22"/>
          <w:szCs w:val="22"/>
        </w:rPr>
        <w:t>Federal</w:t>
      </w:r>
      <w:r w:rsidRPr="00FF0467">
        <w:rPr>
          <w:rFonts w:ascii="Arial" w:hAnsi="Arial" w:cs="Arial"/>
          <w:sz w:val="22"/>
          <w:szCs w:val="22"/>
        </w:rPr>
        <w:t xml:space="preserve"> Regulations, as set forth in Section </w:t>
      </w:r>
      <w:r w:rsidR="00730A4A" w:rsidRPr="00FF0467">
        <w:rPr>
          <w:rFonts w:ascii="Arial" w:hAnsi="Arial" w:cs="Arial"/>
          <w:sz w:val="22"/>
          <w:szCs w:val="22"/>
        </w:rPr>
        <w:t>31</w:t>
      </w:r>
      <w:r w:rsidRPr="00FF0467">
        <w:rPr>
          <w:rFonts w:ascii="Arial" w:hAnsi="Arial" w:cs="Arial"/>
          <w:sz w:val="22"/>
          <w:szCs w:val="22"/>
        </w:rPr>
        <w:t xml:space="preserve">, Disadvantaged Business Enterprise Participation. </w:t>
      </w:r>
    </w:p>
    <w:p w14:paraId="0AA8B54D" w14:textId="77777777" w:rsidR="004D2F7A" w:rsidRPr="00FF0467" w:rsidRDefault="004D2F7A" w:rsidP="00C93025">
      <w:pPr>
        <w:ind w:left="2160" w:hanging="720"/>
        <w:jc w:val="both"/>
        <w:rPr>
          <w:rFonts w:ascii="Arial" w:hAnsi="Arial" w:cs="Arial"/>
          <w:sz w:val="22"/>
          <w:szCs w:val="22"/>
        </w:rPr>
      </w:pPr>
    </w:p>
    <w:p w14:paraId="0AA8B553" w14:textId="6CE4A099" w:rsidR="00044E6A" w:rsidRPr="00FF0467" w:rsidRDefault="00D5214B" w:rsidP="00AD39D5">
      <w:pPr>
        <w:spacing w:after="240"/>
        <w:ind w:left="1440" w:hanging="720"/>
        <w:jc w:val="both"/>
        <w:rPr>
          <w:rFonts w:ascii="Arial" w:hAnsi="Arial" w:cs="Arial"/>
          <w:bCs/>
          <w:sz w:val="22"/>
          <w:szCs w:val="22"/>
        </w:rPr>
      </w:pPr>
      <w:r w:rsidRPr="00FF0467">
        <w:rPr>
          <w:rFonts w:ascii="Arial" w:hAnsi="Arial" w:cs="Arial"/>
          <w:bCs/>
          <w:sz w:val="22"/>
          <w:szCs w:val="22"/>
        </w:rPr>
        <w:t>f</w:t>
      </w:r>
      <w:proofErr w:type="gramStart"/>
      <w:r w:rsidRPr="00FF0467">
        <w:rPr>
          <w:rFonts w:ascii="Arial" w:hAnsi="Arial" w:cs="Arial"/>
          <w:bCs/>
          <w:sz w:val="22"/>
          <w:szCs w:val="22"/>
        </w:rPr>
        <w:t xml:space="preserve">.  </w:t>
      </w:r>
      <w:r w:rsidRPr="00FF0467">
        <w:rPr>
          <w:rFonts w:ascii="Arial" w:hAnsi="Arial" w:cs="Arial"/>
          <w:bCs/>
          <w:sz w:val="22"/>
          <w:szCs w:val="22"/>
        </w:rPr>
        <w:tab/>
      </w:r>
      <w:proofErr w:type="gramEnd"/>
      <w:r w:rsidRPr="00FF0467">
        <w:rPr>
          <w:rFonts w:ascii="Arial" w:hAnsi="Arial" w:cs="Arial"/>
          <w:bCs/>
          <w:sz w:val="22"/>
          <w:szCs w:val="22"/>
        </w:rPr>
        <w:t xml:space="preserve">Any substitution </w:t>
      </w:r>
      <w:proofErr w:type="gramStart"/>
      <w:r w:rsidRPr="00FF0467">
        <w:rPr>
          <w:rFonts w:ascii="Arial" w:hAnsi="Arial" w:cs="Arial"/>
          <w:bCs/>
          <w:sz w:val="22"/>
          <w:szCs w:val="22"/>
        </w:rPr>
        <w:t>of</w:t>
      </w:r>
      <w:proofErr w:type="gramEnd"/>
      <w:r w:rsidRPr="00FF0467">
        <w:rPr>
          <w:rFonts w:ascii="Arial" w:hAnsi="Arial" w:cs="Arial"/>
          <w:bCs/>
          <w:sz w:val="22"/>
          <w:szCs w:val="22"/>
        </w:rPr>
        <w:t xml:space="preserve"> sub</w:t>
      </w:r>
      <w:r w:rsidR="007D05B4" w:rsidRPr="00FF0467">
        <w:rPr>
          <w:rFonts w:ascii="Arial" w:hAnsi="Arial" w:cs="Arial"/>
          <w:bCs/>
          <w:sz w:val="22"/>
          <w:szCs w:val="22"/>
        </w:rPr>
        <w:t>contractors</w:t>
      </w:r>
      <w:r w:rsidRPr="00FF0467">
        <w:rPr>
          <w:rFonts w:ascii="Arial" w:hAnsi="Arial" w:cs="Arial"/>
          <w:bCs/>
          <w:sz w:val="22"/>
          <w:szCs w:val="22"/>
        </w:rPr>
        <w:t xml:space="preserve"> must be approved in writing by </w:t>
      </w:r>
      <w:r w:rsidR="00C739A5" w:rsidRPr="00FF0467">
        <w:rPr>
          <w:rFonts w:ascii="Arial" w:hAnsi="Arial" w:cs="Arial"/>
          <w:bCs/>
          <w:sz w:val="22"/>
          <w:szCs w:val="22"/>
        </w:rPr>
        <w:t>CARTA</w:t>
      </w:r>
      <w:r w:rsidR="00337157" w:rsidRPr="00FF0467">
        <w:rPr>
          <w:rFonts w:ascii="Arial" w:hAnsi="Arial" w:cs="Arial"/>
          <w:bCs/>
          <w:sz w:val="22"/>
          <w:szCs w:val="22"/>
        </w:rPr>
        <w:t>’</w:t>
      </w:r>
      <w:r w:rsidRPr="00FF0467">
        <w:rPr>
          <w:rFonts w:ascii="Arial" w:hAnsi="Arial" w:cs="Arial"/>
          <w:bCs/>
          <w:sz w:val="22"/>
          <w:szCs w:val="22"/>
        </w:rPr>
        <w:t xml:space="preserve">s </w:t>
      </w:r>
      <w:r w:rsidR="00337157" w:rsidRPr="00FF0467">
        <w:rPr>
          <w:rFonts w:ascii="Arial" w:hAnsi="Arial" w:cs="Arial"/>
          <w:bCs/>
          <w:sz w:val="22"/>
          <w:szCs w:val="22"/>
        </w:rPr>
        <w:t>Project Manager</w:t>
      </w:r>
      <w:r w:rsidRPr="00FF0467">
        <w:rPr>
          <w:rFonts w:ascii="Arial" w:hAnsi="Arial" w:cs="Arial"/>
          <w:bCs/>
          <w:sz w:val="22"/>
          <w:szCs w:val="22"/>
        </w:rPr>
        <w:t xml:space="preserve"> prior to the start of work by the sub</w:t>
      </w:r>
      <w:r w:rsidR="007D05B4" w:rsidRPr="00FF0467">
        <w:rPr>
          <w:rFonts w:ascii="Arial" w:hAnsi="Arial" w:cs="Arial"/>
          <w:bCs/>
          <w:sz w:val="22"/>
          <w:szCs w:val="22"/>
        </w:rPr>
        <w:t>contractors</w:t>
      </w:r>
      <w:r w:rsidRPr="00FF0467">
        <w:rPr>
          <w:rFonts w:ascii="Arial" w:hAnsi="Arial" w:cs="Arial"/>
          <w:bCs/>
          <w:sz w:val="22"/>
          <w:szCs w:val="22"/>
        </w:rPr>
        <w:t>.</w:t>
      </w:r>
    </w:p>
    <w:p w14:paraId="0AA8B554" w14:textId="7D040625" w:rsidR="00044E6A" w:rsidRPr="00FF0467" w:rsidRDefault="00044E6A" w:rsidP="00C93025">
      <w:pPr>
        <w:jc w:val="both"/>
        <w:rPr>
          <w:rFonts w:ascii="Arial" w:hAnsi="Arial" w:cs="Arial"/>
          <w:sz w:val="22"/>
          <w:szCs w:val="22"/>
        </w:rPr>
      </w:pPr>
      <w:r w:rsidRPr="00FF0467">
        <w:rPr>
          <w:rFonts w:ascii="Arial" w:hAnsi="Arial" w:cs="Arial"/>
          <w:sz w:val="22"/>
          <w:szCs w:val="22"/>
        </w:rPr>
        <w:lastRenderedPageBreak/>
        <w:tab/>
        <w:t>14.</w:t>
      </w:r>
      <w:r w:rsidRPr="00FF0467">
        <w:rPr>
          <w:rFonts w:ascii="Arial" w:hAnsi="Arial" w:cs="Arial"/>
          <w:sz w:val="22"/>
          <w:szCs w:val="22"/>
        </w:rPr>
        <w:tab/>
      </w:r>
      <w:r w:rsidRPr="00FF0467">
        <w:rPr>
          <w:rFonts w:ascii="Arial" w:hAnsi="Arial" w:cs="Arial"/>
          <w:sz w:val="22"/>
          <w:szCs w:val="22"/>
          <w:u w:val="single"/>
        </w:rPr>
        <w:t>Indemnity</w:t>
      </w:r>
      <w:r w:rsidRPr="00FF0467">
        <w:rPr>
          <w:rFonts w:ascii="Arial" w:hAnsi="Arial" w:cs="Arial"/>
          <w:sz w:val="22"/>
          <w:szCs w:val="22"/>
        </w:rPr>
        <w:t xml:space="preserve">: Contractor specifically agrees to indemnify, defend, and hold harmless </w:t>
      </w:r>
      <w:r w:rsidR="00C739A5" w:rsidRPr="00FF0467">
        <w:rPr>
          <w:rFonts w:ascii="Arial" w:hAnsi="Arial" w:cs="Arial"/>
          <w:sz w:val="22"/>
          <w:szCs w:val="22"/>
        </w:rPr>
        <w:t>CARTA</w:t>
      </w:r>
      <w:r w:rsidRPr="00FF0467">
        <w:rPr>
          <w:rFonts w:ascii="Arial" w:hAnsi="Arial" w:cs="Arial"/>
          <w:sz w:val="22"/>
          <w:szCs w:val="22"/>
        </w:rPr>
        <w:t>, its directors, officers, members, agents, and employees</w:t>
      </w:r>
      <w:r w:rsidR="00DC0A92" w:rsidRPr="00FF0467">
        <w:rPr>
          <w:rFonts w:ascii="Arial" w:hAnsi="Arial" w:cs="Arial"/>
          <w:sz w:val="22"/>
          <w:szCs w:val="22"/>
        </w:rPr>
        <w:t xml:space="preserve"> (collectively the “Indemnitees”)</w:t>
      </w:r>
      <w:r w:rsidRPr="00FF0467">
        <w:rPr>
          <w:rFonts w:ascii="Arial" w:hAnsi="Arial" w:cs="Arial"/>
          <w:sz w:val="22"/>
          <w:szCs w:val="22"/>
        </w:rPr>
        <w:t>, from and against any and all actions, claims, demands, losses, costs, expenses, including reasonable attorneys</w:t>
      </w:r>
      <w:r w:rsidR="00337157" w:rsidRPr="00FF0467">
        <w:rPr>
          <w:rFonts w:ascii="Arial" w:hAnsi="Arial" w:cs="Arial"/>
          <w:sz w:val="22"/>
          <w:szCs w:val="22"/>
        </w:rPr>
        <w:t>’</w:t>
      </w:r>
      <w:r w:rsidRPr="00FF0467">
        <w:rPr>
          <w:rFonts w:ascii="Arial" w:hAnsi="Arial" w:cs="Arial"/>
          <w:sz w:val="22"/>
          <w:szCs w:val="22"/>
        </w:rPr>
        <w:t xml:space="preserve"> fees and costs, damages, and liabilities arising out of or in any way connected with the performance of this Agreement and arising out of, pertaining to, or relating to the negligence, recklessness, or willful misconduct of Contractor.  Contractor shall pay all costs and expenses that may be incurred by </w:t>
      </w:r>
      <w:r w:rsidR="00C739A5" w:rsidRPr="00FF0467">
        <w:rPr>
          <w:rFonts w:ascii="Arial" w:hAnsi="Arial" w:cs="Arial"/>
          <w:sz w:val="22"/>
          <w:szCs w:val="22"/>
        </w:rPr>
        <w:t>CARTA</w:t>
      </w:r>
      <w:r w:rsidRPr="00FF0467">
        <w:rPr>
          <w:rFonts w:ascii="Arial" w:hAnsi="Arial" w:cs="Arial"/>
          <w:sz w:val="22"/>
          <w:szCs w:val="22"/>
        </w:rPr>
        <w:t xml:space="preserve"> in enforcing this indemnity, including reasonable attorneys</w:t>
      </w:r>
      <w:r w:rsidR="00337157" w:rsidRPr="00FF0467">
        <w:rPr>
          <w:rFonts w:ascii="Arial" w:hAnsi="Arial" w:cs="Arial"/>
          <w:sz w:val="22"/>
          <w:szCs w:val="22"/>
        </w:rPr>
        <w:t>’</w:t>
      </w:r>
      <w:r w:rsidRPr="00FF0467">
        <w:rPr>
          <w:rFonts w:ascii="Arial" w:hAnsi="Arial" w:cs="Arial"/>
          <w:sz w:val="22"/>
          <w:szCs w:val="22"/>
        </w:rPr>
        <w:t xml:space="preserve"> fees.  The provisions of this Section shall survive the expiration, termination, or assignment of this Agreement.</w:t>
      </w:r>
    </w:p>
    <w:p w14:paraId="0AA8B555" w14:textId="77777777" w:rsidR="00FC4A24" w:rsidRPr="00FF0467" w:rsidRDefault="00FC4A24" w:rsidP="00C93025">
      <w:pPr>
        <w:jc w:val="both"/>
        <w:rPr>
          <w:rFonts w:ascii="Arial" w:hAnsi="Arial" w:cs="Arial"/>
          <w:sz w:val="22"/>
          <w:szCs w:val="22"/>
        </w:rPr>
      </w:pPr>
    </w:p>
    <w:p w14:paraId="0AA8B556" w14:textId="77777777" w:rsidR="0072528D" w:rsidRPr="00FF0467" w:rsidRDefault="0072528D" w:rsidP="00C93025">
      <w:pPr>
        <w:ind w:firstLine="720"/>
        <w:jc w:val="both"/>
        <w:rPr>
          <w:rFonts w:ascii="Arial" w:hAnsi="Arial" w:cs="Arial"/>
          <w:sz w:val="22"/>
          <w:szCs w:val="22"/>
        </w:rPr>
      </w:pPr>
      <w:r w:rsidRPr="00FF0467">
        <w:rPr>
          <w:rFonts w:ascii="Arial" w:hAnsi="Arial" w:cs="Arial"/>
          <w:sz w:val="22"/>
          <w:szCs w:val="22"/>
        </w:rPr>
        <w:t>15.</w:t>
      </w:r>
      <w:r w:rsidRPr="00FF0467">
        <w:rPr>
          <w:rFonts w:ascii="Arial" w:hAnsi="Arial" w:cs="Arial"/>
          <w:sz w:val="22"/>
          <w:szCs w:val="22"/>
        </w:rPr>
        <w:tab/>
      </w:r>
      <w:r w:rsidRPr="00FF0467">
        <w:rPr>
          <w:rFonts w:ascii="Arial" w:hAnsi="Arial" w:cs="Arial"/>
          <w:sz w:val="22"/>
          <w:szCs w:val="22"/>
          <w:u w:val="single"/>
        </w:rPr>
        <w:t>Insurance Requirements</w:t>
      </w:r>
      <w:r w:rsidRPr="00FF0467">
        <w:rPr>
          <w:rFonts w:ascii="Arial" w:hAnsi="Arial" w:cs="Arial"/>
          <w:sz w:val="22"/>
          <w:szCs w:val="22"/>
        </w:rPr>
        <w:t>:  Contractor hereby warrants that it carries and shall maintain, at its sole cost and expense, in full force and effect during the full term of this Agreement and any extensions to this Agreement, the following described insurance coverage:</w:t>
      </w:r>
    </w:p>
    <w:p w14:paraId="4FD769C9" w14:textId="77777777" w:rsidR="002D506C" w:rsidRPr="00FF0467" w:rsidRDefault="002D506C" w:rsidP="00C93025">
      <w:pPr>
        <w:ind w:firstLine="720"/>
        <w:jc w:val="both"/>
        <w:rPr>
          <w:rFonts w:ascii="Arial" w:hAnsi="Arial" w:cs="Arial"/>
          <w:sz w:val="22"/>
          <w:szCs w:val="22"/>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680"/>
      </w:tblGrid>
      <w:tr w:rsidR="0072528D" w:rsidRPr="00FF0467" w14:paraId="0AA8B55A" w14:textId="77777777" w:rsidTr="0000649E">
        <w:tc>
          <w:tcPr>
            <w:tcW w:w="4410" w:type="dxa"/>
          </w:tcPr>
          <w:p w14:paraId="0AA8B558"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b/>
                <w:sz w:val="22"/>
                <w:szCs w:val="22"/>
              </w:rPr>
              <w:t>POLICY</w:t>
            </w:r>
          </w:p>
        </w:tc>
        <w:tc>
          <w:tcPr>
            <w:tcW w:w="4680" w:type="dxa"/>
          </w:tcPr>
          <w:p w14:paraId="0AA8B559"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b/>
                <w:sz w:val="22"/>
                <w:szCs w:val="22"/>
              </w:rPr>
              <w:t>MINIMUM LIMITS OF LIABILITY</w:t>
            </w:r>
          </w:p>
        </w:tc>
      </w:tr>
      <w:tr w:rsidR="0072528D" w:rsidRPr="00FF0467" w14:paraId="0AA8B55F" w14:textId="77777777" w:rsidTr="0000649E">
        <w:trPr>
          <w:trHeight w:val="918"/>
        </w:trPr>
        <w:tc>
          <w:tcPr>
            <w:tcW w:w="4410" w:type="dxa"/>
          </w:tcPr>
          <w:p w14:paraId="0AA8B55B"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sz w:val="22"/>
                <w:szCs w:val="22"/>
              </w:rPr>
              <w:t>(1)</w:t>
            </w:r>
            <w:r w:rsidRPr="00FF0467">
              <w:rPr>
                <w:rFonts w:ascii="Arial" w:hAnsi="Arial" w:cs="Arial"/>
                <w:sz w:val="22"/>
                <w:szCs w:val="22"/>
              </w:rPr>
              <w:tab/>
              <w:t>Workers</w:t>
            </w:r>
            <w:r w:rsidR="00337157" w:rsidRPr="00FF0467">
              <w:rPr>
                <w:rFonts w:ascii="Arial" w:hAnsi="Arial" w:cs="Arial"/>
                <w:sz w:val="22"/>
                <w:szCs w:val="22"/>
              </w:rPr>
              <w:t>’</w:t>
            </w:r>
            <w:r w:rsidRPr="00FF0467">
              <w:rPr>
                <w:rFonts w:ascii="Arial" w:hAnsi="Arial" w:cs="Arial"/>
                <w:sz w:val="22"/>
                <w:szCs w:val="22"/>
              </w:rPr>
              <w:t xml:space="preserve"> Compensation; Employer</w:t>
            </w:r>
            <w:r w:rsidR="00337157" w:rsidRPr="00FF0467">
              <w:rPr>
                <w:rFonts w:ascii="Arial" w:hAnsi="Arial" w:cs="Arial"/>
                <w:sz w:val="22"/>
                <w:szCs w:val="22"/>
              </w:rPr>
              <w:t>’</w:t>
            </w:r>
            <w:r w:rsidRPr="00FF0467">
              <w:rPr>
                <w:rFonts w:ascii="Arial" w:hAnsi="Arial" w:cs="Arial"/>
                <w:sz w:val="22"/>
                <w:szCs w:val="22"/>
              </w:rPr>
              <w:t xml:space="preserve">s </w:t>
            </w:r>
            <w:r w:rsidRPr="00FF0467">
              <w:rPr>
                <w:rFonts w:ascii="Arial" w:hAnsi="Arial" w:cs="Arial"/>
                <w:sz w:val="22"/>
                <w:szCs w:val="22"/>
              </w:rPr>
              <w:tab/>
              <w:t>Liability.</w:t>
            </w:r>
          </w:p>
        </w:tc>
        <w:tc>
          <w:tcPr>
            <w:tcW w:w="4680" w:type="dxa"/>
          </w:tcPr>
          <w:p w14:paraId="0AA8B55E" w14:textId="0A4157A2" w:rsidR="00064099" w:rsidRPr="00FF0467" w:rsidRDefault="0072528D" w:rsidP="00690405">
            <w:pPr>
              <w:keepNext/>
              <w:keepLines/>
              <w:tabs>
                <w:tab w:val="left" w:pos="540"/>
              </w:tabs>
              <w:jc w:val="both"/>
              <w:rPr>
                <w:rFonts w:ascii="Arial" w:hAnsi="Arial" w:cs="Arial"/>
                <w:sz w:val="22"/>
                <w:szCs w:val="22"/>
              </w:rPr>
            </w:pPr>
            <w:r w:rsidRPr="00FF0467">
              <w:rPr>
                <w:rFonts w:ascii="Arial" w:hAnsi="Arial" w:cs="Arial"/>
                <w:sz w:val="22"/>
                <w:szCs w:val="22"/>
              </w:rPr>
              <w:t>Statutory requirements for Workers</w:t>
            </w:r>
            <w:r w:rsidR="00337157" w:rsidRPr="00FF0467">
              <w:rPr>
                <w:rFonts w:ascii="Arial" w:hAnsi="Arial" w:cs="Arial"/>
                <w:sz w:val="22"/>
                <w:szCs w:val="22"/>
              </w:rPr>
              <w:t>’</w:t>
            </w:r>
            <w:r w:rsidRPr="00FF0467">
              <w:rPr>
                <w:rFonts w:ascii="Arial" w:hAnsi="Arial" w:cs="Arial"/>
                <w:sz w:val="22"/>
                <w:szCs w:val="22"/>
              </w:rPr>
              <w:t xml:space="preserve"> Compensation; $1,000,000 Employer</w:t>
            </w:r>
            <w:r w:rsidR="00337157" w:rsidRPr="00FF0467">
              <w:rPr>
                <w:rFonts w:ascii="Arial" w:hAnsi="Arial" w:cs="Arial"/>
                <w:sz w:val="22"/>
                <w:szCs w:val="22"/>
              </w:rPr>
              <w:t>’</w:t>
            </w:r>
            <w:r w:rsidRPr="00FF0467">
              <w:rPr>
                <w:rFonts w:ascii="Arial" w:hAnsi="Arial" w:cs="Arial"/>
                <w:sz w:val="22"/>
                <w:szCs w:val="22"/>
              </w:rPr>
              <w:t>s Liability.</w:t>
            </w:r>
          </w:p>
        </w:tc>
      </w:tr>
      <w:tr w:rsidR="0072528D" w:rsidRPr="00FF0467" w14:paraId="0AA8B562" w14:textId="77777777" w:rsidTr="0000649E">
        <w:tc>
          <w:tcPr>
            <w:tcW w:w="4410" w:type="dxa"/>
          </w:tcPr>
          <w:p w14:paraId="0AA8B560" w14:textId="77777777" w:rsidR="0072528D" w:rsidRPr="00FF0467" w:rsidRDefault="0072528D" w:rsidP="0000649E">
            <w:pPr>
              <w:keepNext/>
              <w:keepLines/>
              <w:tabs>
                <w:tab w:val="left" w:pos="540"/>
              </w:tabs>
              <w:jc w:val="both"/>
              <w:rPr>
                <w:rFonts w:ascii="Arial" w:hAnsi="Arial" w:cs="Arial"/>
                <w:sz w:val="22"/>
                <w:szCs w:val="22"/>
              </w:rPr>
            </w:pPr>
            <w:r w:rsidRPr="00FF0467">
              <w:rPr>
                <w:rFonts w:ascii="Arial" w:hAnsi="Arial" w:cs="Arial"/>
                <w:sz w:val="22"/>
                <w:szCs w:val="22"/>
              </w:rPr>
              <w:t>(2)</w:t>
            </w:r>
            <w:r w:rsidRPr="00FF0467">
              <w:rPr>
                <w:rFonts w:ascii="Arial" w:hAnsi="Arial" w:cs="Arial"/>
                <w:sz w:val="22"/>
                <w:szCs w:val="22"/>
              </w:rPr>
              <w:tab/>
              <w:t>Comprehensive Automobile</w:t>
            </w:r>
            <w:proofErr w:type="gramStart"/>
            <w:r w:rsidRPr="00FF0467">
              <w:rPr>
                <w:rFonts w:ascii="Arial" w:hAnsi="Arial" w:cs="Arial"/>
                <w:sz w:val="22"/>
                <w:szCs w:val="22"/>
              </w:rPr>
              <w:t xml:space="preserve">: </w:t>
            </w:r>
            <w:r w:rsidRPr="00FF0467">
              <w:rPr>
                <w:rFonts w:ascii="Arial" w:hAnsi="Arial" w:cs="Arial"/>
                <w:sz w:val="22"/>
                <w:szCs w:val="22"/>
              </w:rPr>
              <w:tab/>
              <w:t>Insurance</w:t>
            </w:r>
            <w:proofErr w:type="gramEnd"/>
            <w:r w:rsidRPr="00FF0467">
              <w:rPr>
                <w:rFonts w:ascii="Arial" w:hAnsi="Arial" w:cs="Arial"/>
                <w:sz w:val="22"/>
                <w:szCs w:val="22"/>
              </w:rPr>
              <w:t xml:space="preserve"> Services Office, form #CA </w:t>
            </w:r>
            <w:r w:rsidRPr="00FF0467">
              <w:rPr>
                <w:rFonts w:ascii="Arial" w:hAnsi="Arial" w:cs="Arial"/>
                <w:sz w:val="22"/>
                <w:szCs w:val="22"/>
              </w:rPr>
              <w:tab/>
              <w:t xml:space="preserve">0001 covering Automobile </w:t>
            </w:r>
            <w:r w:rsidRPr="00FF0467">
              <w:rPr>
                <w:rFonts w:ascii="Arial" w:hAnsi="Arial" w:cs="Arial"/>
                <w:sz w:val="22"/>
                <w:szCs w:val="22"/>
              </w:rPr>
              <w:tab/>
              <w:t xml:space="preserve">Liability, </w:t>
            </w:r>
            <w:r w:rsidR="00FE7C60" w:rsidRPr="00FF0467">
              <w:rPr>
                <w:rFonts w:ascii="Arial" w:hAnsi="Arial" w:cs="Arial"/>
                <w:sz w:val="22"/>
                <w:szCs w:val="22"/>
              </w:rPr>
              <w:t xml:space="preserve">code 8 (hired autos) and code 9 (non-owned autos). </w:t>
            </w:r>
          </w:p>
        </w:tc>
        <w:tc>
          <w:tcPr>
            <w:tcW w:w="4680" w:type="dxa"/>
          </w:tcPr>
          <w:p w14:paraId="0AA8B561"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sz w:val="22"/>
                <w:szCs w:val="22"/>
              </w:rPr>
              <w:t>Bodily Injury/Property Damage $1,000,000 each accident.</w:t>
            </w:r>
          </w:p>
        </w:tc>
      </w:tr>
      <w:tr w:rsidR="0072528D" w:rsidRPr="00FF0467" w14:paraId="0AA8B565" w14:textId="77777777" w:rsidTr="0000649E">
        <w:tc>
          <w:tcPr>
            <w:tcW w:w="4410" w:type="dxa"/>
          </w:tcPr>
          <w:p w14:paraId="0AA8B563"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sz w:val="22"/>
                <w:szCs w:val="22"/>
              </w:rPr>
              <w:t>(3)</w:t>
            </w:r>
            <w:r w:rsidRPr="00FF0467">
              <w:rPr>
                <w:rFonts w:ascii="Arial" w:hAnsi="Arial" w:cs="Arial"/>
                <w:sz w:val="22"/>
                <w:szCs w:val="22"/>
              </w:rPr>
              <w:tab/>
              <w:t xml:space="preserve">General Liability: Insurance Services            </w:t>
            </w:r>
            <w:r w:rsidRPr="00FF0467">
              <w:rPr>
                <w:rFonts w:ascii="Arial" w:hAnsi="Arial" w:cs="Arial"/>
                <w:sz w:val="22"/>
                <w:szCs w:val="22"/>
              </w:rPr>
              <w:tab/>
              <w:t xml:space="preserve">Office Commercial General Liability             </w:t>
            </w:r>
            <w:r w:rsidRPr="00FF0467">
              <w:rPr>
                <w:rFonts w:ascii="Arial" w:hAnsi="Arial" w:cs="Arial"/>
                <w:sz w:val="22"/>
                <w:szCs w:val="22"/>
              </w:rPr>
              <w:tab/>
              <w:t xml:space="preserve">coverage (occurrence form #CG </w:t>
            </w:r>
            <w:r w:rsidRPr="00FF0467">
              <w:rPr>
                <w:rFonts w:ascii="Arial" w:hAnsi="Arial" w:cs="Arial"/>
                <w:sz w:val="22"/>
                <w:szCs w:val="22"/>
              </w:rPr>
              <w:tab/>
              <w:t>0001).</w:t>
            </w:r>
          </w:p>
        </w:tc>
        <w:tc>
          <w:tcPr>
            <w:tcW w:w="4680" w:type="dxa"/>
          </w:tcPr>
          <w:p w14:paraId="0AA8B564" w14:textId="77777777"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sz w:val="22"/>
                <w:szCs w:val="22"/>
              </w:rPr>
              <w:t>$</w:t>
            </w:r>
            <w:r w:rsidR="00B42650" w:rsidRPr="00FF0467">
              <w:rPr>
                <w:rFonts w:ascii="Arial" w:hAnsi="Arial" w:cs="Arial"/>
                <w:sz w:val="22"/>
                <w:szCs w:val="22"/>
              </w:rPr>
              <w:t>2</w:t>
            </w:r>
            <w:r w:rsidRPr="00FF0467">
              <w:rPr>
                <w:rFonts w:ascii="Arial" w:hAnsi="Arial" w:cs="Arial"/>
                <w:sz w:val="22"/>
                <w:szCs w:val="22"/>
              </w:rPr>
              <w:t>,000,000 per occurrence.  If Commercial General Liability Insurance or other form with a general aggregate limit, such limit shall apply separately to this project/location or the general aggregate limit shall be twice the required occurrence limit.</w:t>
            </w:r>
          </w:p>
        </w:tc>
      </w:tr>
      <w:tr w:rsidR="0072528D" w:rsidRPr="00FF0467" w14:paraId="0AA8B569" w14:textId="77777777" w:rsidTr="0000649E">
        <w:trPr>
          <w:trHeight w:val="1367"/>
        </w:trPr>
        <w:tc>
          <w:tcPr>
            <w:tcW w:w="4410" w:type="dxa"/>
          </w:tcPr>
          <w:p w14:paraId="0AA8B566" w14:textId="4E28C919" w:rsidR="0072528D" w:rsidRPr="00FF0467" w:rsidRDefault="0072528D" w:rsidP="00C93025">
            <w:pPr>
              <w:keepNext/>
              <w:keepLines/>
              <w:tabs>
                <w:tab w:val="left" w:pos="540"/>
              </w:tabs>
              <w:jc w:val="both"/>
              <w:rPr>
                <w:rFonts w:ascii="Arial" w:hAnsi="Arial" w:cs="Arial"/>
                <w:sz w:val="22"/>
                <w:szCs w:val="22"/>
              </w:rPr>
            </w:pPr>
            <w:r w:rsidRPr="00FF0467">
              <w:rPr>
                <w:rFonts w:ascii="Arial" w:hAnsi="Arial" w:cs="Arial"/>
                <w:sz w:val="22"/>
                <w:szCs w:val="22"/>
              </w:rPr>
              <w:t>(4)</w:t>
            </w:r>
            <w:r w:rsidRPr="00FF0467">
              <w:rPr>
                <w:rFonts w:ascii="Arial" w:hAnsi="Arial" w:cs="Arial"/>
                <w:sz w:val="22"/>
                <w:szCs w:val="22"/>
              </w:rPr>
              <w:tab/>
              <w:t xml:space="preserve">Errors and Omissions/Professional             </w:t>
            </w:r>
            <w:r w:rsidRPr="00FF0467">
              <w:rPr>
                <w:rFonts w:ascii="Arial" w:hAnsi="Arial" w:cs="Arial"/>
                <w:sz w:val="22"/>
                <w:szCs w:val="22"/>
              </w:rPr>
              <w:tab/>
              <w:t xml:space="preserve">Liability (errors and omissions </w:t>
            </w:r>
            <w:r w:rsidRPr="00FF0467">
              <w:rPr>
                <w:rFonts w:ascii="Arial" w:hAnsi="Arial" w:cs="Arial"/>
                <w:sz w:val="22"/>
                <w:szCs w:val="22"/>
              </w:rPr>
              <w:tab/>
              <w:t xml:space="preserve">liability insurance appropriate to the </w:t>
            </w:r>
            <w:r w:rsidRPr="00FF0467">
              <w:rPr>
                <w:rFonts w:ascii="Arial" w:hAnsi="Arial" w:cs="Arial"/>
                <w:sz w:val="22"/>
                <w:szCs w:val="22"/>
              </w:rPr>
              <w:tab/>
              <w:t>Contractor</w:t>
            </w:r>
            <w:r w:rsidR="00337157" w:rsidRPr="00FF0467">
              <w:rPr>
                <w:rFonts w:ascii="Arial" w:hAnsi="Arial" w:cs="Arial"/>
                <w:sz w:val="22"/>
                <w:szCs w:val="22"/>
              </w:rPr>
              <w:t>’</w:t>
            </w:r>
            <w:r w:rsidRPr="00FF0467">
              <w:rPr>
                <w:rFonts w:ascii="Arial" w:hAnsi="Arial" w:cs="Arial"/>
                <w:sz w:val="22"/>
                <w:szCs w:val="22"/>
              </w:rPr>
              <w:t xml:space="preserve">s profession as defined </w:t>
            </w:r>
            <w:r w:rsidRPr="00FF0467">
              <w:rPr>
                <w:rFonts w:ascii="Arial" w:hAnsi="Arial" w:cs="Arial"/>
                <w:sz w:val="22"/>
                <w:szCs w:val="22"/>
              </w:rPr>
              <w:tab/>
              <w:t xml:space="preserve">by </w:t>
            </w:r>
            <w:r w:rsidR="00C739A5" w:rsidRPr="00FF0467">
              <w:rPr>
                <w:rFonts w:ascii="Arial" w:hAnsi="Arial" w:cs="Arial"/>
                <w:sz w:val="22"/>
                <w:szCs w:val="22"/>
              </w:rPr>
              <w:t>CARTA</w:t>
            </w:r>
            <w:r w:rsidRPr="00FF0467">
              <w:rPr>
                <w:rFonts w:ascii="Arial" w:hAnsi="Arial" w:cs="Arial"/>
                <w:sz w:val="22"/>
                <w:szCs w:val="22"/>
              </w:rPr>
              <w:t>).</w:t>
            </w:r>
          </w:p>
        </w:tc>
        <w:tc>
          <w:tcPr>
            <w:tcW w:w="4680" w:type="dxa"/>
          </w:tcPr>
          <w:p w14:paraId="0AA8B567" w14:textId="77777777" w:rsidR="0072528D" w:rsidRPr="00FF0467" w:rsidRDefault="00FE7C60" w:rsidP="00C93025">
            <w:pPr>
              <w:keepNext/>
              <w:keepLines/>
              <w:tabs>
                <w:tab w:val="left" w:pos="540"/>
              </w:tabs>
              <w:jc w:val="both"/>
              <w:rPr>
                <w:rFonts w:ascii="Arial" w:hAnsi="Arial" w:cs="Arial"/>
                <w:sz w:val="22"/>
                <w:szCs w:val="22"/>
              </w:rPr>
            </w:pPr>
            <w:r w:rsidRPr="00FF0467">
              <w:rPr>
                <w:rFonts w:ascii="Arial" w:hAnsi="Arial" w:cs="Arial"/>
                <w:sz w:val="22"/>
                <w:szCs w:val="22"/>
              </w:rPr>
              <w:t xml:space="preserve">Limit of no less than </w:t>
            </w:r>
            <w:r w:rsidR="0072528D" w:rsidRPr="00FF0467">
              <w:rPr>
                <w:rFonts w:ascii="Arial" w:hAnsi="Arial" w:cs="Arial"/>
                <w:sz w:val="22"/>
                <w:szCs w:val="22"/>
              </w:rPr>
              <w:t>$</w:t>
            </w:r>
            <w:r w:rsidRPr="00FF0467">
              <w:rPr>
                <w:rFonts w:ascii="Arial" w:hAnsi="Arial" w:cs="Arial"/>
                <w:sz w:val="22"/>
                <w:szCs w:val="22"/>
              </w:rPr>
              <w:t>2</w:t>
            </w:r>
            <w:r w:rsidR="0072528D" w:rsidRPr="00FF0467">
              <w:rPr>
                <w:rFonts w:ascii="Arial" w:hAnsi="Arial" w:cs="Arial"/>
                <w:sz w:val="22"/>
                <w:szCs w:val="22"/>
              </w:rPr>
              <w:t>,000,000 per</w:t>
            </w:r>
            <w:r w:rsidRPr="00FF0467">
              <w:rPr>
                <w:rFonts w:ascii="Arial" w:hAnsi="Arial" w:cs="Arial"/>
                <w:sz w:val="22"/>
                <w:szCs w:val="22"/>
              </w:rPr>
              <w:t xml:space="preserve"> occurrence or</w:t>
            </w:r>
            <w:r w:rsidR="0072528D" w:rsidRPr="00FF0467">
              <w:rPr>
                <w:rFonts w:ascii="Arial" w:hAnsi="Arial" w:cs="Arial"/>
                <w:sz w:val="22"/>
                <w:szCs w:val="22"/>
              </w:rPr>
              <w:t xml:space="preserve"> claim.</w:t>
            </w:r>
          </w:p>
          <w:p w14:paraId="0AA8B568" w14:textId="77777777" w:rsidR="0072528D" w:rsidRPr="00FF0467" w:rsidRDefault="0072528D" w:rsidP="00C93025">
            <w:pPr>
              <w:keepNext/>
              <w:keepLines/>
              <w:tabs>
                <w:tab w:val="left" w:pos="540"/>
              </w:tabs>
              <w:jc w:val="both"/>
              <w:rPr>
                <w:rFonts w:ascii="Arial" w:hAnsi="Arial" w:cs="Arial"/>
                <w:sz w:val="22"/>
                <w:szCs w:val="22"/>
              </w:rPr>
            </w:pPr>
          </w:p>
        </w:tc>
      </w:tr>
    </w:tbl>
    <w:p w14:paraId="0AA8B56D"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6E" w14:textId="41DA8160" w:rsidR="00FE7C60" w:rsidRPr="00FF0467" w:rsidRDefault="00FE7C60" w:rsidP="00430645">
      <w:pPr>
        <w:spacing w:after="240"/>
        <w:jc w:val="both"/>
        <w:rPr>
          <w:rFonts w:ascii="Arial" w:hAnsi="Arial" w:cs="Arial"/>
          <w:sz w:val="22"/>
          <w:szCs w:val="22"/>
        </w:rPr>
      </w:pPr>
      <w:r w:rsidRPr="00FF0467">
        <w:rPr>
          <w:rFonts w:ascii="Arial" w:hAnsi="Arial" w:cs="Arial"/>
          <w:sz w:val="22"/>
          <w:szCs w:val="22"/>
        </w:rPr>
        <w:t xml:space="preserve">If the Contractor maintains broader coverage and/or higher limits than the minimums shown above, </w:t>
      </w:r>
      <w:r w:rsidR="00C739A5" w:rsidRPr="00FF0467">
        <w:rPr>
          <w:rFonts w:ascii="Arial" w:hAnsi="Arial" w:cs="Arial"/>
          <w:sz w:val="22"/>
          <w:szCs w:val="22"/>
        </w:rPr>
        <w:t>CARTA</w:t>
      </w:r>
      <w:r w:rsidRPr="00FF0467">
        <w:rPr>
          <w:rFonts w:ascii="Arial" w:hAnsi="Arial" w:cs="Arial"/>
          <w:sz w:val="22"/>
          <w:szCs w:val="22"/>
        </w:rPr>
        <w:t xml:space="preserve"> requires and shall be entitled to the broader coverage and/or the higher limits maintained by the contractor. Any available insurance proceeds </w:t>
      </w:r>
      <w:proofErr w:type="gramStart"/>
      <w:r w:rsidRPr="00FF0467">
        <w:rPr>
          <w:rFonts w:ascii="Arial" w:hAnsi="Arial" w:cs="Arial"/>
          <w:sz w:val="22"/>
          <w:szCs w:val="22"/>
        </w:rPr>
        <w:t>in excess of</w:t>
      </w:r>
      <w:proofErr w:type="gramEnd"/>
      <w:r w:rsidRPr="00FF0467">
        <w:rPr>
          <w:rFonts w:ascii="Arial" w:hAnsi="Arial" w:cs="Arial"/>
          <w:sz w:val="22"/>
          <w:szCs w:val="22"/>
        </w:rPr>
        <w:t xml:space="preserve"> the specified minimum limits of insurance and coverage shall be available to </w:t>
      </w:r>
      <w:proofErr w:type="gramStart"/>
      <w:r w:rsidRPr="00FF0467">
        <w:rPr>
          <w:rFonts w:ascii="Arial" w:hAnsi="Arial" w:cs="Arial"/>
          <w:sz w:val="22"/>
          <w:szCs w:val="22"/>
        </w:rPr>
        <w:t xml:space="preserve">the </w:t>
      </w:r>
      <w:r w:rsidR="00C739A5" w:rsidRPr="00FF0467">
        <w:rPr>
          <w:rFonts w:ascii="Arial" w:hAnsi="Arial" w:cs="Arial"/>
          <w:sz w:val="22"/>
          <w:szCs w:val="22"/>
        </w:rPr>
        <w:t>CARTA</w:t>
      </w:r>
      <w:proofErr w:type="gramEnd"/>
      <w:r w:rsidRPr="00FF0467">
        <w:rPr>
          <w:rFonts w:ascii="Arial" w:hAnsi="Arial" w:cs="Arial"/>
          <w:sz w:val="22"/>
          <w:szCs w:val="22"/>
        </w:rPr>
        <w:t>.</w:t>
      </w:r>
    </w:p>
    <w:p w14:paraId="0AA8B56F" w14:textId="77777777" w:rsidR="00FE7C60" w:rsidRPr="00FF0467" w:rsidRDefault="00FE7C60" w:rsidP="74492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2"/>
          <w:szCs w:val="22"/>
        </w:rPr>
      </w:pPr>
    </w:p>
    <w:p w14:paraId="0AA8B570" w14:textId="4406500C" w:rsidR="0072528D" w:rsidRPr="00FF0467" w:rsidRDefault="0072528D" w:rsidP="74492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2"/>
          <w:szCs w:val="22"/>
        </w:rPr>
      </w:pPr>
      <w:r w:rsidRPr="00FF0467">
        <w:rPr>
          <w:rFonts w:ascii="Arial" w:hAnsi="Arial" w:cs="Arial"/>
          <w:sz w:val="22"/>
          <w:szCs w:val="22"/>
        </w:rPr>
        <w:t>a.</w:t>
      </w:r>
      <w:r w:rsidRPr="00FF0467">
        <w:rPr>
          <w:rFonts w:ascii="Arial" w:hAnsi="Arial" w:cs="Arial"/>
          <w:sz w:val="22"/>
          <w:szCs w:val="22"/>
        </w:rPr>
        <w:tab/>
      </w:r>
      <w:r w:rsidRPr="00FF0467">
        <w:rPr>
          <w:rFonts w:ascii="Arial" w:hAnsi="Arial" w:cs="Arial"/>
          <w:sz w:val="22"/>
          <w:szCs w:val="22"/>
          <w:u w:val="single"/>
        </w:rPr>
        <w:t>Deductibles and Self-insured Retentions</w:t>
      </w:r>
      <w:proofErr w:type="gramStart"/>
      <w:r w:rsidRPr="00FF0467">
        <w:rPr>
          <w:rFonts w:ascii="Arial" w:hAnsi="Arial" w:cs="Arial"/>
          <w:sz w:val="22"/>
          <w:szCs w:val="22"/>
        </w:rPr>
        <w:t>:  Any</w:t>
      </w:r>
      <w:proofErr w:type="gramEnd"/>
      <w:r w:rsidRPr="00FF0467">
        <w:rPr>
          <w:rFonts w:ascii="Arial" w:hAnsi="Arial" w:cs="Arial"/>
          <w:sz w:val="22"/>
          <w:szCs w:val="22"/>
        </w:rPr>
        <w:t xml:space="preserve"> deductibles or self-insured retentions </w:t>
      </w:r>
      <w:proofErr w:type="gramStart"/>
      <w:r w:rsidRPr="00FF0467">
        <w:rPr>
          <w:rFonts w:ascii="Arial" w:hAnsi="Arial" w:cs="Arial"/>
          <w:sz w:val="22"/>
          <w:szCs w:val="22"/>
        </w:rPr>
        <w:t>in excess of</w:t>
      </w:r>
      <w:proofErr w:type="gramEnd"/>
      <w:r w:rsidRPr="00FF0467">
        <w:rPr>
          <w:rFonts w:ascii="Arial" w:hAnsi="Arial" w:cs="Arial"/>
          <w:sz w:val="22"/>
          <w:szCs w:val="22"/>
        </w:rPr>
        <w:t xml:space="preserve"> $5,000 must be declared to and approved by </w:t>
      </w:r>
      <w:r w:rsidR="00C739A5" w:rsidRPr="00FF0467">
        <w:rPr>
          <w:rFonts w:ascii="Arial" w:hAnsi="Arial" w:cs="Arial"/>
          <w:sz w:val="22"/>
          <w:szCs w:val="22"/>
        </w:rPr>
        <w:t>CARTA</w:t>
      </w:r>
      <w:r w:rsidRPr="00FF0467">
        <w:rPr>
          <w:rFonts w:ascii="Arial" w:hAnsi="Arial" w:cs="Arial"/>
          <w:sz w:val="22"/>
          <w:szCs w:val="22"/>
        </w:rPr>
        <w:t>.</w:t>
      </w:r>
    </w:p>
    <w:p w14:paraId="0AA8B571"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72"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r w:rsidRPr="00FF0467">
        <w:rPr>
          <w:rFonts w:ascii="Arial" w:hAnsi="Arial" w:cs="Arial"/>
          <w:sz w:val="22"/>
          <w:szCs w:val="22"/>
        </w:rPr>
        <w:t>b.</w:t>
      </w:r>
      <w:r w:rsidRPr="00FF0467">
        <w:rPr>
          <w:rFonts w:ascii="Arial" w:hAnsi="Arial" w:cs="Arial"/>
          <w:sz w:val="22"/>
          <w:szCs w:val="22"/>
        </w:rPr>
        <w:tab/>
      </w:r>
      <w:r w:rsidRPr="00FF0467">
        <w:rPr>
          <w:rFonts w:ascii="Arial" w:hAnsi="Arial" w:cs="Arial"/>
          <w:sz w:val="22"/>
          <w:szCs w:val="22"/>
          <w:u w:val="single"/>
        </w:rPr>
        <w:t>Required Provisions</w:t>
      </w:r>
      <w:r w:rsidRPr="00FF0467">
        <w:rPr>
          <w:rFonts w:ascii="Arial" w:hAnsi="Arial" w:cs="Arial"/>
          <w:sz w:val="22"/>
          <w:szCs w:val="22"/>
        </w:rPr>
        <w:t>:  The general liability and automobile liability policies are to contain, or be endorsed to contain, the following provisions:</w:t>
      </w:r>
    </w:p>
    <w:p w14:paraId="0AA8B573"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74" w14:textId="7DE10D94"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(1)</w:t>
      </w:r>
      <w:r w:rsidRPr="00FF0467">
        <w:rPr>
          <w:rFonts w:ascii="Arial" w:hAnsi="Arial" w:cs="Arial"/>
          <w:sz w:val="22"/>
          <w:szCs w:val="22"/>
        </w:rPr>
        <w:tab/>
        <w:t>For any claims related to this Agreement, the Contractor</w:t>
      </w:r>
      <w:r w:rsidR="00337157" w:rsidRPr="00FF0467">
        <w:rPr>
          <w:rFonts w:ascii="Arial" w:hAnsi="Arial" w:cs="Arial"/>
          <w:sz w:val="22"/>
          <w:szCs w:val="22"/>
        </w:rPr>
        <w:t>’</w:t>
      </w:r>
      <w:r w:rsidRPr="00FF0467">
        <w:rPr>
          <w:rFonts w:ascii="Arial" w:hAnsi="Arial" w:cs="Arial"/>
          <w:sz w:val="22"/>
          <w:szCs w:val="22"/>
        </w:rPr>
        <w:t xml:space="preserve">s insurance coverage shall be </w:t>
      </w:r>
      <w:r w:rsidR="00350970" w:rsidRPr="00FF0467">
        <w:rPr>
          <w:rFonts w:ascii="Arial" w:hAnsi="Arial" w:cs="Arial"/>
          <w:sz w:val="22"/>
          <w:szCs w:val="22"/>
        </w:rPr>
        <w:t xml:space="preserve">the </w:t>
      </w:r>
      <w:r w:rsidRPr="00FF0467">
        <w:rPr>
          <w:rFonts w:ascii="Arial" w:hAnsi="Arial" w:cs="Arial"/>
          <w:sz w:val="22"/>
          <w:szCs w:val="22"/>
        </w:rPr>
        <w:t xml:space="preserve">primary insurance </w:t>
      </w:r>
      <w:r w:rsidR="00350970" w:rsidRPr="00FF0467">
        <w:rPr>
          <w:rFonts w:ascii="Arial" w:hAnsi="Arial" w:cs="Arial"/>
          <w:sz w:val="22"/>
          <w:szCs w:val="22"/>
        </w:rPr>
        <w:t>with</w:t>
      </w:r>
      <w:r w:rsidRPr="00FF0467">
        <w:rPr>
          <w:rFonts w:ascii="Arial" w:hAnsi="Arial" w:cs="Arial"/>
          <w:sz w:val="22"/>
          <w:szCs w:val="22"/>
        </w:rPr>
        <w:t xml:space="preserve"> respect</w:t>
      </w:r>
      <w:r w:rsidR="00350970" w:rsidRPr="00FF0467">
        <w:rPr>
          <w:rFonts w:ascii="Arial" w:hAnsi="Arial" w:cs="Arial"/>
          <w:sz w:val="22"/>
          <w:szCs w:val="22"/>
        </w:rPr>
        <w:t xml:space="preserve"> to</w:t>
      </w:r>
      <w:r w:rsidRPr="00FF0467">
        <w:rPr>
          <w:rFonts w:ascii="Arial" w:hAnsi="Arial" w:cs="Arial"/>
          <w:sz w:val="22"/>
          <w:szCs w:val="22"/>
        </w:rPr>
        <w:t xml:space="preserve"> </w:t>
      </w:r>
      <w:r w:rsidR="00C739A5" w:rsidRPr="00FF0467">
        <w:rPr>
          <w:rFonts w:ascii="Arial" w:hAnsi="Arial" w:cs="Arial"/>
          <w:sz w:val="22"/>
          <w:szCs w:val="22"/>
        </w:rPr>
        <w:t>CARTA</w:t>
      </w:r>
      <w:r w:rsidRPr="00FF0467">
        <w:rPr>
          <w:rFonts w:ascii="Arial" w:hAnsi="Arial" w:cs="Arial"/>
          <w:sz w:val="22"/>
          <w:szCs w:val="22"/>
        </w:rPr>
        <w:t xml:space="preserve">, its directors, officers, employees and agents.  Any insurance or self-insurance </w:t>
      </w:r>
      <w:r w:rsidRPr="00FF0467">
        <w:rPr>
          <w:rFonts w:ascii="Arial" w:hAnsi="Arial" w:cs="Arial"/>
          <w:sz w:val="22"/>
          <w:szCs w:val="22"/>
        </w:rPr>
        <w:lastRenderedPageBreak/>
        <w:t xml:space="preserve">maintained by </w:t>
      </w:r>
      <w:r w:rsidR="00C739A5" w:rsidRPr="00FF0467">
        <w:rPr>
          <w:rFonts w:ascii="Arial" w:hAnsi="Arial" w:cs="Arial"/>
          <w:sz w:val="22"/>
          <w:szCs w:val="22"/>
        </w:rPr>
        <w:t>CARTA</w:t>
      </w:r>
      <w:r w:rsidRPr="00FF0467">
        <w:rPr>
          <w:rFonts w:ascii="Arial" w:hAnsi="Arial" w:cs="Arial"/>
          <w:sz w:val="22"/>
          <w:szCs w:val="22"/>
        </w:rPr>
        <w:t xml:space="preserve">, its directors, officers, employees or agents shall be </w:t>
      </w:r>
      <w:proofErr w:type="gramStart"/>
      <w:r w:rsidRPr="00FF0467">
        <w:rPr>
          <w:rFonts w:ascii="Arial" w:hAnsi="Arial" w:cs="Arial"/>
          <w:sz w:val="22"/>
          <w:szCs w:val="22"/>
        </w:rPr>
        <w:t>in excess of</w:t>
      </w:r>
      <w:proofErr w:type="gramEnd"/>
      <w:r w:rsidRPr="00FF0467">
        <w:rPr>
          <w:rFonts w:ascii="Arial" w:hAnsi="Arial" w:cs="Arial"/>
          <w:sz w:val="22"/>
          <w:szCs w:val="22"/>
        </w:rPr>
        <w:t xml:space="preserve"> the Contractor</w:t>
      </w:r>
      <w:r w:rsidR="00337157" w:rsidRPr="00FF0467">
        <w:rPr>
          <w:rFonts w:ascii="Arial" w:hAnsi="Arial" w:cs="Arial"/>
          <w:sz w:val="22"/>
          <w:szCs w:val="22"/>
        </w:rPr>
        <w:t>’</w:t>
      </w:r>
      <w:r w:rsidRPr="00FF0467">
        <w:rPr>
          <w:rFonts w:ascii="Arial" w:hAnsi="Arial" w:cs="Arial"/>
          <w:sz w:val="22"/>
          <w:szCs w:val="22"/>
        </w:rPr>
        <w:t>s insurance and shall not contribute to it.</w:t>
      </w:r>
    </w:p>
    <w:p w14:paraId="0AA8B575"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p>
    <w:p w14:paraId="0AA8B576" w14:textId="5FF07E75"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(2)</w:t>
      </w:r>
      <w:r w:rsidRPr="00FF0467">
        <w:rPr>
          <w:rFonts w:ascii="Arial" w:hAnsi="Arial" w:cs="Arial"/>
          <w:sz w:val="22"/>
          <w:szCs w:val="22"/>
        </w:rPr>
        <w:tab/>
        <w:t xml:space="preserve">Any failure by Contractor to comply with reporting or other provisions of the policies including breaches of warrants shall not affect coverage provided to </w:t>
      </w:r>
      <w:r w:rsidR="00C739A5" w:rsidRPr="00FF0467">
        <w:rPr>
          <w:rFonts w:ascii="Arial" w:hAnsi="Arial" w:cs="Arial"/>
          <w:sz w:val="22"/>
          <w:szCs w:val="22"/>
        </w:rPr>
        <w:t>CARTA</w:t>
      </w:r>
      <w:r w:rsidRPr="00FF0467">
        <w:rPr>
          <w:rFonts w:ascii="Arial" w:hAnsi="Arial" w:cs="Arial"/>
          <w:sz w:val="22"/>
          <w:szCs w:val="22"/>
        </w:rPr>
        <w:t>, its directors, officers, employees or agents.</w:t>
      </w:r>
    </w:p>
    <w:p w14:paraId="0AA8B577"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78"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(3)</w:t>
      </w:r>
      <w:r w:rsidRPr="00FF0467">
        <w:rPr>
          <w:rFonts w:ascii="Arial" w:hAnsi="Arial" w:cs="Arial"/>
          <w:sz w:val="22"/>
          <w:szCs w:val="22"/>
        </w:rPr>
        <w:tab/>
        <w:t>Contractor</w:t>
      </w:r>
      <w:r w:rsidR="00337157" w:rsidRPr="00FF0467">
        <w:rPr>
          <w:rFonts w:ascii="Arial" w:hAnsi="Arial" w:cs="Arial"/>
          <w:sz w:val="22"/>
          <w:szCs w:val="22"/>
        </w:rPr>
        <w:t>’</w:t>
      </w:r>
      <w:r w:rsidRPr="00FF0467">
        <w:rPr>
          <w:rFonts w:ascii="Arial" w:hAnsi="Arial" w:cs="Arial"/>
          <w:sz w:val="22"/>
          <w:szCs w:val="22"/>
        </w:rPr>
        <w:t>s insurance shall apply separately to each insured against whom claim is made or suit is brought, except with respect to the limits of the insurer</w:t>
      </w:r>
      <w:r w:rsidR="00337157" w:rsidRPr="00FF0467">
        <w:rPr>
          <w:rFonts w:ascii="Arial" w:hAnsi="Arial" w:cs="Arial"/>
          <w:sz w:val="22"/>
          <w:szCs w:val="22"/>
        </w:rPr>
        <w:t>’</w:t>
      </w:r>
      <w:r w:rsidRPr="00FF0467">
        <w:rPr>
          <w:rFonts w:ascii="Arial" w:hAnsi="Arial" w:cs="Arial"/>
          <w:sz w:val="22"/>
          <w:szCs w:val="22"/>
        </w:rPr>
        <w:t>s liability.</w:t>
      </w:r>
    </w:p>
    <w:p w14:paraId="0AA8B579"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p>
    <w:p w14:paraId="0AA8B57A" w14:textId="5EA77A2D"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(4)</w:t>
      </w:r>
      <w:r w:rsidRPr="00FF0467">
        <w:rPr>
          <w:rFonts w:ascii="Arial" w:hAnsi="Arial" w:cs="Arial"/>
          <w:sz w:val="22"/>
          <w:szCs w:val="22"/>
        </w:rPr>
        <w:tab/>
        <w:t>Each insurance policy required by this Agreement shall be endorsed to state that coverage shall not be suspended, voided, canceled by either party, reduced in coverage or in limits except after thirty (30) days</w:t>
      </w:r>
      <w:r w:rsidR="00337157" w:rsidRPr="00FF0467">
        <w:rPr>
          <w:rFonts w:ascii="Arial" w:hAnsi="Arial" w:cs="Arial"/>
          <w:sz w:val="22"/>
          <w:szCs w:val="22"/>
        </w:rPr>
        <w:t>’</w:t>
      </w:r>
      <w:r w:rsidRPr="00FF0467">
        <w:rPr>
          <w:rFonts w:ascii="Arial" w:hAnsi="Arial" w:cs="Arial"/>
          <w:sz w:val="22"/>
          <w:szCs w:val="22"/>
        </w:rPr>
        <w:t xml:space="preserve"> prior written notice by certified mail, return receipt requested, has been given to </w:t>
      </w:r>
      <w:r w:rsidR="00C739A5" w:rsidRPr="00FF0467">
        <w:rPr>
          <w:rFonts w:ascii="Arial" w:hAnsi="Arial" w:cs="Arial"/>
          <w:sz w:val="22"/>
          <w:szCs w:val="22"/>
        </w:rPr>
        <w:t>CARTA</w:t>
      </w:r>
      <w:r w:rsidRPr="00FF0467">
        <w:rPr>
          <w:rFonts w:ascii="Arial" w:hAnsi="Arial" w:cs="Arial"/>
          <w:sz w:val="22"/>
          <w:szCs w:val="22"/>
        </w:rPr>
        <w:t>.</w:t>
      </w:r>
    </w:p>
    <w:p w14:paraId="0AA8B57B" w14:textId="77777777" w:rsidR="00FE7C60" w:rsidRPr="00FF0467" w:rsidRDefault="00FE7C60"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p>
    <w:p w14:paraId="0AA8B57D" w14:textId="61CF8B67" w:rsidR="0072528D" w:rsidRPr="00FF0467" w:rsidRDefault="00FE7C60" w:rsidP="004B3511">
      <w:pPr>
        <w:spacing w:after="240"/>
        <w:ind w:left="2160" w:hanging="720"/>
        <w:jc w:val="both"/>
        <w:rPr>
          <w:rFonts w:ascii="Arial" w:hAnsi="Arial" w:cs="Arial"/>
          <w:sz w:val="22"/>
          <w:szCs w:val="22"/>
        </w:rPr>
      </w:pPr>
      <w:r w:rsidRPr="00FF0467">
        <w:rPr>
          <w:rFonts w:ascii="Arial" w:hAnsi="Arial" w:cs="Arial"/>
          <w:sz w:val="22"/>
          <w:szCs w:val="22"/>
        </w:rPr>
        <w:t>(5)</w:t>
      </w:r>
      <w:r w:rsidRPr="00FF0467">
        <w:rPr>
          <w:rFonts w:ascii="Arial" w:hAnsi="Arial" w:cs="Arial"/>
          <w:sz w:val="22"/>
          <w:szCs w:val="22"/>
        </w:rPr>
        <w:tab/>
        <w:t xml:space="preserve">Contractor hereby </w:t>
      </w:r>
      <w:proofErr w:type="gramStart"/>
      <w:r w:rsidRPr="00FF0467">
        <w:rPr>
          <w:rFonts w:ascii="Arial" w:hAnsi="Arial" w:cs="Arial"/>
          <w:sz w:val="22"/>
          <w:szCs w:val="22"/>
        </w:rPr>
        <w:t>grants to</w:t>
      </w:r>
      <w:proofErr w:type="gramEnd"/>
      <w:r w:rsidRPr="00FF0467">
        <w:rPr>
          <w:rFonts w:ascii="Arial" w:hAnsi="Arial" w:cs="Arial"/>
          <w:sz w:val="22"/>
          <w:szCs w:val="22"/>
        </w:rPr>
        <w:t xml:space="preserve"> </w:t>
      </w:r>
      <w:r w:rsidR="00C739A5" w:rsidRPr="00FF0467">
        <w:rPr>
          <w:rFonts w:ascii="Arial" w:hAnsi="Arial" w:cs="Arial"/>
          <w:sz w:val="22"/>
          <w:szCs w:val="22"/>
        </w:rPr>
        <w:t>CARTA</w:t>
      </w:r>
      <w:r w:rsidRPr="00FF0467">
        <w:rPr>
          <w:rFonts w:ascii="Arial" w:hAnsi="Arial" w:cs="Arial"/>
          <w:sz w:val="22"/>
          <w:szCs w:val="22"/>
        </w:rPr>
        <w:t xml:space="preserve"> a waiver of any right to subrogation which any insurer of said Contractor may acquire against </w:t>
      </w:r>
      <w:r w:rsidR="00C739A5" w:rsidRPr="00FF0467">
        <w:rPr>
          <w:rFonts w:ascii="Arial" w:hAnsi="Arial" w:cs="Arial"/>
          <w:sz w:val="22"/>
          <w:szCs w:val="22"/>
        </w:rPr>
        <w:t>CARTA</w:t>
      </w:r>
      <w:r w:rsidRPr="00FF0467">
        <w:rPr>
          <w:rFonts w:ascii="Arial" w:hAnsi="Arial" w:cs="Arial"/>
          <w:sz w:val="22"/>
          <w:szCs w:val="22"/>
        </w:rPr>
        <w:t xml:space="preserve"> by virtue of the payment of any loss under such insurance.  Contractor agrees to obtain </w:t>
      </w:r>
      <w:proofErr w:type="gramStart"/>
      <w:r w:rsidRPr="00FF0467">
        <w:rPr>
          <w:rFonts w:ascii="Arial" w:hAnsi="Arial" w:cs="Arial"/>
          <w:sz w:val="22"/>
          <w:szCs w:val="22"/>
        </w:rPr>
        <w:t>any endorsement</w:t>
      </w:r>
      <w:proofErr w:type="gramEnd"/>
      <w:r w:rsidRPr="00FF0467">
        <w:rPr>
          <w:rFonts w:ascii="Arial" w:hAnsi="Arial" w:cs="Arial"/>
          <w:sz w:val="22"/>
          <w:szCs w:val="22"/>
        </w:rPr>
        <w:t xml:space="preserve"> that may be necessary to affect this waiver of subrogation, but this provision applies regardless of </w:t>
      </w:r>
      <w:proofErr w:type="gramStart"/>
      <w:r w:rsidRPr="00FF0467">
        <w:rPr>
          <w:rFonts w:ascii="Arial" w:hAnsi="Arial" w:cs="Arial"/>
          <w:sz w:val="22"/>
          <w:szCs w:val="22"/>
        </w:rPr>
        <w:t>whether or not</w:t>
      </w:r>
      <w:proofErr w:type="gramEnd"/>
      <w:r w:rsidRPr="00FF0467">
        <w:rPr>
          <w:rFonts w:ascii="Arial" w:hAnsi="Arial" w:cs="Arial"/>
          <w:sz w:val="22"/>
          <w:szCs w:val="22"/>
        </w:rPr>
        <w:t xml:space="preserve"> </w:t>
      </w:r>
      <w:r w:rsidR="00C739A5" w:rsidRPr="00FF0467">
        <w:rPr>
          <w:rFonts w:ascii="Arial" w:hAnsi="Arial" w:cs="Arial"/>
          <w:sz w:val="22"/>
          <w:szCs w:val="22"/>
        </w:rPr>
        <w:t>CARTA</w:t>
      </w:r>
      <w:r w:rsidRPr="00FF0467">
        <w:rPr>
          <w:rFonts w:ascii="Arial" w:hAnsi="Arial" w:cs="Arial"/>
          <w:sz w:val="22"/>
          <w:szCs w:val="22"/>
        </w:rPr>
        <w:t xml:space="preserve"> has received a waiver of subrogation endorsement from the insurer.</w:t>
      </w:r>
    </w:p>
    <w:p w14:paraId="0AA8B57E" w14:textId="63786A1E"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r w:rsidRPr="00FF0467">
        <w:rPr>
          <w:rFonts w:ascii="Arial" w:hAnsi="Arial" w:cs="Arial"/>
          <w:sz w:val="22"/>
          <w:szCs w:val="22"/>
        </w:rPr>
        <w:t>c.</w:t>
      </w:r>
      <w:r w:rsidRPr="00FF0467">
        <w:rPr>
          <w:rFonts w:ascii="Arial" w:hAnsi="Arial" w:cs="Arial"/>
          <w:sz w:val="22"/>
          <w:szCs w:val="22"/>
        </w:rPr>
        <w:tab/>
      </w:r>
      <w:r w:rsidRPr="00FF0467">
        <w:rPr>
          <w:rFonts w:ascii="Arial" w:hAnsi="Arial" w:cs="Arial"/>
          <w:sz w:val="22"/>
          <w:szCs w:val="22"/>
          <w:u w:val="single"/>
        </w:rPr>
        <w:t>Acceptability of Insurers</w:t>
      </w:r>
      <w:r w:rsidRPr="00FF0467">
        <w:rPr>
          <w:rFonts w:ascii="Arial" w:hAnsi="Arial" w:cs="Arial"/>
          <w:sz w:val="22"/>
          <w:szCs w:val="22"/>
        </w:rPr>
        <w:t>:  Insurance is to be placed with insurers with a current A.M. Best</w:t>
      </w:r>
      <w:r w:rsidR="00337157" w:rsidRPr="00FF0467">
        <w:rPr>
          <w:rFonts w:ascii="Arial" w:hAnsi="Arial" w:cs="Arial"/>
          <w:sz w:val="22"/>
          <w:szCs w:val="22"/>
        </w:rPr>
        <w:t>’</w:t>
      </w:r>
      <w:r w:rsidRPr="00FF0467">
        <w:rPr>
          <w:rFonts w:ascii="Arial" w:hAnsi="Arial" w:cs="Arial"/>
          <w:sz w:val="22"/>
          <w:szCs w:val="22"/>
        </w:rPr>
        <w:t xml:space="preserve">s rating of no less than A: </w:t>
      </w:r>
      <w:smartTag w:uri="urn:schemas-microsoft-com:office:smarttags" w:element="stockticker">
        <w:r w:rsidRPr="00FF0467">
          <w:rPr>
            <w:rFonts w:ascii="Arial" w:hAnsi="Arial" w:cs="Arial"/>
            <w:sz w:val="22"/>
            <w:szCs w:val="22"/>
          </w:rPr>
          <w:t>VII</w:t>
        </w:r>
      </w:smartTag>
      <w:r w:rsidRPr="00FF0467">
        <w:rPr>
          <w:rFonts w:ascii="Arial" w:hAnsi="Arial" w:cs="Arial"/>
          <w:sz w:val="22"/>
          <w:szCs w:val="22"/>
        </w:rPr>
        <w:t xml:space="preserve">, unless otherwise approved by </w:t>
      </w:r>
      <w:r w:rsidR="00C739A5" w:rsidRPr="00FF0467">
        <w:rPr>
          <w:rFonts w:ascii="Arial" w:hAnsi="Arial" w:cs="Arial"/>
          <w:sz w:val="22"/>
          <w:szCs w:val="22"/>
        </w:rPr>
        <w:t>CARTA</w:t>
      </w:r>
      <w:r w:rsidRPr="00FF0467">
        <w:rPr>
          <w:rFonts w:ascii="Arial" w:hAnsi="Arial" w:cs="Arial"/>
          <w:sz w:val="22"/>
          <w:szCs w:val="22"/>
        </w:rPr>
        <w:t>.</w:t>
      </w:r>
    </w:p>
    <w:p w14:paraId="0AA8B57F"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80" w14:textId="6606992E"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r w:rsidRPr="00FF0467">
        <w:rPr>
          <w:rFonts w:ascii="Arial" w:hAnsi="Arial" w:cs="Arial"/>
          <w:sz w:val="22"/>
          <w:szCs w:val="22"/>
        </w:rPr>
        <w:t>d.</w:t>
      </w:r>
      <w:r w:rsidRPr="00FF0467">
        <w:rPr>
          <w:rFonts w:ascii="Arial" w:hAnsi="Arial" w:cs="Arial"/>
          <w:sz w:val="22"/>
          <w:szCs w:val="22"/>
        </w:rPr>
        <w:tab/>
      </w:r>
      <w:r w:rsidRPr="00FF0467">
        <w:rPr>
          <w:rFonts w:ascii="Arial" w:hAnsi="Arial" w:cs="Arial"/>
          <w:sz w:val="22"/>
          <w:szCs w:val="22"/>
          <w:u w:val="single"/>
        </w:rPr>
        <w:t>Certificate of Insurance and Additional Insured Requirement</w:t>
      </w:r>
      <w:proofErr w:type="gramStart"/>
      <w:r w:rsidRPr="00FF0467">
        <w:rPr>
          <w:rFonts w:ascii="Arial" w:hAnsi="Arial" w:cs="Arial"/>
          <w:sz w:val="22"/>
          <w:szCs w:val="22"/>
        </w:rPr>
        <w:t>:  Contractor</w:t>
      </w:r>
      <w:proofErr w:type="gramEnd"/>
      <w:r w:rsidRPr="00FF0467">
        <w:rPr>
          <w:rFonts w:ascii="Arial" w:hAnsi="Arial" w:cs="Arial"/>
          <w:sz w:val="22"/>
          <w:szCs w:val="22"/>
        </w:rPr>
        <w:t xml:space="preserve"> shall furnish to </w:t>
      </w:r>
      <w:r w:rsidR="00C739A5" w:rsidRPr="00FF0467">
        <w:rPr>
          <w:rFonts w:ascii="Arial" w:hAnsi="Arial" w:cs="Arial"/>
          <w:sz w:val="22"/>
          <w:szCs w:val="22"/>
        </w:rPr>
        <w:t>CARTA</w:t>
      </w:r>
      <w:r w:rsidRPr="00FF0467">
        <w:rPr>
          <w:rFonts w:ascii="Arial" w:hAnsi="Arial" w:cs="Arial"/>
          <w:sz w:val="22"/>
          <w:szCs w:val="22"/>
        </w:rPr>
        <w:t xml:space="preserve"> an original Certificate of Insurance on a standard ACORD form, or other form acceptable to </w:t>
      </w:r>
      <w:r w:rsidR="00C739A5" w:rsidRPr="00FF0467">
        <w:rPr>
          <w:rFonts w:ascii="Arial" w:hAnsi="Arial" w:cs="Arial"/>
          <w:sz w:val="22"/>
          <w:szCs w:val="22"/>
        </w:rPr>
        <w:t>CARTA</w:t>
      </w:r>
      <w:r w:rsidRPr="00FF0467">
        <w:rPr>
          <w:rFonts w:ascii="Arial" w:hAnsi="Arial" w:cs="Arial"/>
          <w:sz w:val="22"/>
          <w:szCs w:val="22"/>
        </w:rPr>
        <w:t xml:space="preserve">, substantiating the required </w:t>
      </w:r>
      <w:proofErr w:type="gramStart"/>
      <w:r w:rsidRPr="00FF0467">
        <w:rPr>
          <w:rFonts w:ascii="Arial" w:hAnsi="Arial" w:cs="Arial"/>
          <w:sz w:val="22"/>
          <w:szCs w:val="22"/>
        </w:rPr>
        <w:t>coverages</w:t>
      </w:r>
      <w:proofErr w:type="gramEnd"/>
      <w:r w:rsidRPr="00FF0467">
        <w:rPr>
          <w:rFonts w:ascii="Arial" w:hAnsi="Arial" w:cs="Arial"/>
          <w:sz w:val="22"/>
          <w:szCs w:val="22"/>
        </w:rPr>
        <w:t xml:space="preserve"> and limits set forth above </w:t>
      </w:r>
      <w:proofErr w:type="gramStart"/>
      <w:r w:rsidRPr="00FF0467">
        <w:rPr>
          <w:rFonts w:ascii="Arial" w:hAnsi="Arial" w:cs="Arial"/>
          <w:sz w:val="22"/>
          <w:szCs w:val="22"/>
        </w:rPr>
        <w:t>and also</w:t>
      </w:r>
      <w:proofErr w:type="gramEnd"/>
      <w:r w:rsidRPr="00FF0467">
        <w:rPr>
          <w:rFonts w:ascii="Arial" w:hAnsi="Arial" w:cs="Arial"/>
          <w:sz w:val="22"/>
          <w:szCs w:val="22"/>
        </w:rPr>
        <w:t xml:space="preserve"> containing the following:</w:t>
      </w:r>
    </w:p>
    <w:p w14:paraId="0AA8B581"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p>
    <w:p w14:paraId="0AA8B582" w14:textId="03513B1E"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 xml:space="preserve">(1) </w:t>
      </w:r>
      <w:r w:rsidRPr="00FF0467">
        <w:rPr>
          <w:rFonts w:ascii="Arial" w:hAnsi="Arial" w:cs="Arial"/>
          <w:sz w:val="22"/>
          <w:szCs w:val="22"/>
        </w:rPr>
        <w:tab/>
        <w:t xml:space="preserve">Thirty (30) days prior written notice to </w:t>
      </w:r>
      <w:r w:rsidR="00C739A5" w:rsidRPr="00FF0467">
        <w:rPr>
          <w:rFonts w:ascii="Arial" w:hAnsi="Arial" w:cs="Arial"/>
          <w:sz w:val="22"/>
          <w:szCs w:val="22"/>
        </w:rPr>
        <w:t>CARTA</w:t>
      </w:r>
      <w:r w:rsidRPr="00FF0467">
        <w:rPr>
          <w:rFonts w:ascii="Arial" w:hAnsi="Arial" w:cs="Arial"/>
          <w:sz w:val="22"/>
          <w:szCs w:val="22"/>
        </w:rPr>
        <w:t xml:space="preserve"> of the cancellation, non-renewal, or reduction in coverage of any policy listed on the Certificate; and</w:t>
      </w:r>
    </w:p>
    <w:p w14:paraId="0AA8B583"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p>
    <w:p w14:paraId="0AA8B584" w14:textId="1889959E"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jc w:val="both"/>
        <w:rPr>
          <w:rFonts w:ascii="Arial" w:hAnsi="Arial" w:cs="Arial"/>
          <w:sz w:val="22"/>
          <w:szCs w:val="22"/>
        </w:rPr>
      </w:pPr>
      <w:r w:rsidRPr="00FF0467">
        <w:rPr>
          <w:rFonts w:ascii="Arial" w:hAnsi="Arial" w:cs="Arial"/>
          <w:sz w:val="22"/>
          <w:szCs w:val="22"/>
        </w:rPr>
        <w:t>(2)</w:t>
      </w:r>
      <w:r w:rsidRPr="00FF0467">
        <w:rPr>
          <w:rFonts w:ascii="Arial" w:hAnsi="Arial" w:cs="Arial"/>
          <w:sz w:val="22"/>
          <w:szCs w:val="22"/>
        </w:rPr>
        <w:tab/>
        <w:t>The following statement with respect to the Commercial General Liability policy: “</w:t>
      </w:r>
      <w:r w:rsidR="00C739A5" w:rsidRPr="00FF0467">
        <w:rPr>
          <w:rFonts w:ascii="Arial" w:hAnsi="Arial" w:cs="Arial"/>
          <w:sz w:val="22"/>
          <w:szCs w:val="22"/>
        </w:rPr>
        <w:t>CARTA</w:t>
      </w:r>
      <w:r w:rsidRPr="00FF0467">
        <w:rPr>
          <w:rFonts w:ascii="Arial" w:hAnsi="Arial" w:cs="Arial"/>
          <w:sz w:val="22"/>
          <w:szCs w:val="22"/>
        </w:rPr>
        <w:t xml:space="preserve"> and its directors, officers, employees and agents, are made additional insureds, but only insofar as the operations under this Agreement are concerned.”</w:t>
      </w:r>
    </w:p>
    <w:p w14:paraId="0AA8B587"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p>
    <w:p w14:paraId="0AA8B588" w14:textId="61E28691" w:rsidR="0072528D" w:rsidRPr="00FF0467" w:rsidRDefault="00777221"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z w:val="22"/>
          <w:szCs w:val="22"/>
        </w:rPr>
      </w:pPr>
      <w:r w:rsidRPr="00FF0467">
        <w:rPr>
          <w:rFonts w:ascii="Arial" w:hAnsi="Arial" w:cs="Arial"/>
          <w:sz w:val="22"/>
          <w:szCs w:val="22"/>
        </w:rPr>
        <w:t>e</w:t>
      </w:r>
      <w:r w:rsidR="0072528D" w:rsidRPr="00FF0467">
        <w:rPr>
          <w:rFonts w:ascii="Arial" w:hAnsi="Arial" w:cs="Arial"/>
          <w:sz w:val="22"/>
          <w:szCs w:val="22"/>
        </w:rPr>
        <w:t>.</w:t>
      </w:r>
      <w:r w:rsidR="0072528D" w:rsidRPr="00FF0467">
        <w:rPr>
          <w:rFonts w:ascii="Arial" w:hAnsi="Arial" w:cs="Arial"/>
          <w:sz w:val="22"/>
          <w:szCs w:val="22"/>
        </w:rPr>
        <w:tab/>
      </w:r>
      <w:r w:rsidR="0072528D" w:rsidRPr="00FF0467">
        <w:rPr>
          <w:rFonts w:ascii="Arial" w:hAnsi="Arial" w:cs="Arial"/>
          <w:sz w:val="22"/>
          <w:szCs w:val="22"/>
          <w:u w:val="single"/>
        </w:rPr>
        <w:t>Contractor</w:t>
      </w:r>
      <w:r w:rsidR="00337157" w:rsidRPr="00FF0467">
        <w:rPr>
          <w:rFonts w:ascii="Arial" w:hAnsi="Arial" w:cs="Arial"/>
          <w:sz w:val="22"/>
          <w:szCs w:val="22"/>
          <w:u w:val="single"/>
        </w:rPr>
        <w:t>’</w:t>
      </w:r>
      <w:r w:rsidR="0072528D" w:rsidRPr="00FF0467">
        <w:rPr>
          <w:rFonts w:ascii="Arial" w:hAnsi="Arial" w:cs="Arial"/>
          <w:sz w:val="22"/>
          <w:szCs w:val="22"/>
          <w:u w:val="single"/>
        </w:rPr>
        <w:t>s Responsibility</w:t>
      </w:r>
      <w:r w:rsidR="0072528D" w:rsidRPr="00FF0467">
        <w:rPr>
          <w:rFonts w:ascii="Arial" w:hAnsi="Arial" w:cs="Arial"/>
          <w:sz w:val="22"/>
          <w:szCs w:val="22"/>
        </w:rPr>
        <w:t>:  Nothing herein shall be construed as limiting in any way the extent to which Contractor may be held responsible for damages resulting from Contractor</w:t>
      </w:r>
      <w:r w:rsidR="00337157" w:rsidRPr="00FF0467">
        <w:rPr>
          <w:rFonts w:ascii="Arial" w:hAnsi="Arial" w:cs="Arial"/>
          <w:sz w:val="22"/>
          <w:szCs w:val="22"/>
        </w:rPr>
        <w:t>’</w:t>
      </w:r>
      <w:r w:rsidR="0072528D" w:rsidRPr="00FF0467">
        <w:rPr>
          <w:rFonts w:ascii="Arial" w:hAnsi="Arial" w:cs="Arial"/>
          <w:sz w:val="22"/>
          <w:szCs w:val="22"/>
        </w:rPr>
        <w:t xml:space="preserve">s operations, acts, omissions, or negligence.  Insurance coverage obtained in the minimum amounts specified above shall not relieve Contractor of liability </w:t>
      </w:r>
      <w:proofErr w:type="gramStart"/>
      <w:r w:rsidR="0072528D" w:rsidRPr="00FF0467">
        <w:rPr>
          <w:rFonts w:ascii="Arial" w:hAnsi="Arial" w:cs="Arial"/>
          <w:sz w:val="22"/>
          <w:szCs w:val="22"/>
        </w:rPr>
        <w:t>in excess of</w:t>
      </w:r>
      <w:proofErr w:type="gramEnd"/>
      <w:r w:rsidR="0072528D" w:rsidRPr="00FF0467">
        <w:rPr>
          <w:rFonts w:ascii="Arial" w:hAnsi="Arial" w:cs="Arial"/>
          <w:sz w:val="22"/>
          <w:szCs w:val="22"/>
        </w:rPr>
        <w:t xml:space="preserve"> such minimum coverage, nor shall it preclude </w:t>
      </w:r>
      <w:r w:rsidR="00C739A5" w:rsidRPr="00FF0467">
        <w:rPr>
          <w:rFonts w:ascii="Arial" w:hAnsi="Arial" w:cs="Arial"/>
          <w:sz w:val="22"/>
          <w:szCs w:val="22"/>
        </w:rPr>
        <w:t>CARTA</w:t>
      </w:r>
      <w:r w:rsidR="0072528D" w:rsidRPr="00FF0467">
        <w:rPr>
          <w:rFonts w:ascii="Arial" w:hAnsi="Arial" w:cs="Arial"/>
          <w:sz w:val="22"/>
          <w:szCs w:val="22"/>
        </w:rPr>
        <w:t xml:space="preserve"> from taking other actions available to it under this Agreement or by law</w:t>
      </w:r>
      <w:r w:rsidR="00C93025" w:rsidRPr="00FF0467">
        <w:rPr>
          <w:rFonts w:ascii="Arial" w:hAnsi="Arial" w:cs="Arial"/>
          <w:sz w:val="22"/>
          <w:szCs w:val="22"/>
        </w:rPr>
        <w:t xml:space="preserve"> including, but not limited to</w:t>
      </w:r>
      <w:r w:rsidR="0072528D" w:rsidRPr="00FF0467">
        <w:rPr>
          <w:rFonts w:ascii="Arial" w:hAnsi="Arial" w:cs="Arial"/>
          <w:sz w:val="22"/>
          <w:szCs w:val="22"/>
        </w:rPr>
        <w:t>, actions pursuant to Contractor</w:t>
      </w:r>
      <w:r w:rsidR="00337157" w:rsidRPr="00FF0467">
        <w:rPr>
          <w:rFonts w:ascii="Arial" w:hAnsi="Arial" w:cs="Arial"/>
          <w:sz w:val="22"/>
          <w:szCs w:val="22"/>
        </w:rPr>
        <w:t>’</w:t>
      </w:r>
      <w:r w:rsidR="0072528D" w:rsidRPr="00FF0467">
        <w:rPr>
          <w:rFonts w:ascii="Arial" w:hAnsi="Arial" w:cs="Arial"/>
          <w:sz w:val="22"/>
          <w:szCs w:val="22"/>
        </w:rPr>
        <w:t>s indemnity obligations.</w:t>
      </w:r>
    </w:p>
    <w:p w14:paraId="0AA8B589" w14:textId="77777777" w:rsidR="00CD259B" w:rsidRPr="00FF0467" w:rsidRDefault="00CD259B"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8A"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t>16.</w:t>
      </w:r>
      <w:r w:rsidRPr="00FF0467">
        <w:rPr>
          <w:rFonts w:ascii="Arial" w:hAnsi="Arial" w:cs="Arial"/>
          <w:sz w:val="22"/>
          <w:szCs w:val="22"/>
        </w:rPr>
        <w:tab/>
      </w:r>
      <w:r w:rsidRPr="00FF0467">
        <w:rPr>
          <w:rFonts w:ascii="Arial" w:hAnsi="Arial" w:cs="Arial"/>
          <w:sz w:val="22"/>
          <w:szCs w:val="22"/>
          <w:u w:val="single"/>
        </w:rPr>
        <w:t>Retention</w:t>
      </w:r>
      <w:r w:rsidR="002D3E78" w:rsidRPr="00FF0467">
        <w:rPr>
          <w:rFonts w:ascii="Arial" w:hAnsi="Arial" w:cs="Arial"/>
          <w:sz w:val="22"/>
          <w:szCs w:val="22"/>
          <w:u w:val="single"/>
        </w:rPr>
        <w:t xml:space="preserve"> of Records</w:t>
      </w:r>
      <w:r w:rsidR="000614E7" w:rsidRPr="00FF0467">
        <w:rPr>
          <w:rFonts w:ascii="Arial" w:hAnsi="Arial" w:cs="Arial"/>
          <w:sz w:val="22"/>
          <w:szCs w:val="22"/>
          <w:u w:val="single"/>
        </w:rPr>
        <w:t xml:space="preserve"> and </w:t>
      </w:r>
      <w:r w:rsidR="002D3E78" w:rsidRPr="00FF0467">
        <w:rPr>
          <w:rFonts w:ascii="Arial" w:hAnsi="Arial" w:cs="Arial"/>
          <w:sz w:val="22"/>
          <w:szCs w:val="22"/>
          <w:u w:val="single"/>
        </w:rPr>
        <w:t>Audit</w:t>
      </w:r>
      <w:r w:rsidR="006276C7" w:rsidRPr="00FF0467">
        <w:rPr>
          <w:rFonts w:ascii="Arial" w:hAnsi="Arial" w:cs="Arial"/>
          <w:sz w:val="22"/>
          <w:szCs w:val="22"/>
          <w:u w:val="single"/>
        </w:rPr>
        <w:t xml:space="preserve"> </w:t>
      </w:r>
      <w:r w:rsidR="000614E7" w:rsidRPr="00FF0467">
        <w:rPr>
          <w:rFonts w:ascii="Arial" w:hAnsi="Arial" w:cs="Arial"/>
          <w:sz w:val="22"/>
          <w:szCs w:val="22"/>
          <w:u w:val="single"/>
        </w:rPr>
        <w:t>Procedures</w:t>
      </w:r>
      <w:r w:rsidRPr="00FF0467">
        <w:rPr>
          <w:rFonts w:ascii="Arial" w:hAnsi="Arial" w:cs="Arial"/>
          <w:sz w:val="22"/>
          <w:szCs w:val="22"/>
        </w:rPr>
        <w:t>:</w:t>
      </w:r>
    </w:p>
    <w:p w14:paraId="0AA8B58B"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8C" w14:textId="2F345CCB"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2"/>
          <w:szCs w:val="22"/>
        </w:rPr>
      </w:pPr>
      <w:r w:rsidRPr="00FF0467">
        <w:rPr>
          <w:rFonts w:ascii="Arial" w:hAnsi="Arial" w:cs="Arial"/>
          <w:sz w:val="22"/>
          <w:szCs w:val="22"/>
        </w:rPr>
        <w:lastRenderedPageBreak/>
        <w:tab/>
        <w:t>a.</w:t>
      </w:r>
      <w:r w:rsidRPr="00FF0467">
        <w:rPr>
          <w:rFonts w:ascii="Arial" w:hAnsi="Arial" w:cs="Arial"/>
          <w:sz w:val="22"/>
          <w:szCs w:val="22"/>
        </w:rPr>
        <w:tab/>
      </w:r>
      <w:r w:rsidR="00C739A5" w:rsidRPr="00FF0467">
        <w:rPr>
          <w:rFonts w:ascii="Arial" w:hAnsi="Arial" w:cs="Arial"/>
          <w:sz w:val="22"/>
          <w:szCs w:val="22"/>
        </w:rPr>
        <w:t>CARTA</w:t>
      </w:r>
      <w:r w:rsidRPr="00FF0467">
        <w:rPr>
          <w:rFonts w:ascii="Arial" w:hAnsi="Arial" w:cs="Arial"/>
          <w:sz w:val="22"/>
          <w:szCs w:val="22"/>
        </w:rPr>
        <w:t xml:space="preserve"> or its designee</w:t>
      </w:r>
      <w:r w:rsidR="003F63F9" w:rsidRPr="00FF0467">
        <w:rPr>
          <w:rFonts w:ascii="Arial" w:hAnsi="Arial" w:cs="Arial"/>
          <w:sz w:val="22"/>
          <w:szCs w:val="22"/>
        </w:rPr>
        <w:t>, including but not limited to any State or Federal agency,</w:t>
      </w:r>
      <w:r w:rsidRPr="00FF0467">
        <w:rPr>
          <w:rFonts w:ascii="Arial" w:hAnsi="Arial" w:cs="Arial"/>
          <w:sz w:val="22"/>
          <w:szCs w:val="22"/>
        </w:rPr>
        <w:t xml:space="preserve"> shall have the right to review, obtain, and copy all books, records, computer records, accounts, documentation and any other materials (collectively “Records”) pertaining to performance of this Agreement, including any Records in the possession of any subcontractors, for the purpose of monitoring, auditing, or otherwise examining the Records.  </w:t>
      </w:r>
      <w:r w:rsidR="003F63F9" w:rsidRPr="00FF0467">
        <w:rPr>
          <w:rFonts w:ascii="Arial" w:hAnsi="Arial" w:cs="Arial"/>
          <w:sz w:val="22"/>
          <w:szCs w:val="22"/>
        </w:rPr>
        <w:t xml:space="preserve">Such Records shall include all records of employment, employment advertisements, employment application forms, and other pertinent employment data, as well as any records pertaining to </w:t>
      </w:r>
      <w:r w:rsidR="003F63F9" w:rsidRPr="00FF0467">
        <w:rPr>
          <w:rFonts w:ascii="Arial" w:hAnsi="Arial" w:cs="Arial"/>
          <w:bCs/>
          <w:sz w:val="22"/>
          <w:szCs w:val="22"/>
        </w:rPr>
        <w:t>compliance with Public Contract Code 10115, et seq. and Title 21, California Code of Regulations, Chapter 21, Section 2500 et seq. (when applicable) and other matters connected with the performance of the contract pursuant to Government Code 8546.7</w:t>
      </w:r>
      <w:r w:rsidR="003F63F9" w:rsidRPr="00FF0467">
        <w:rPr>
          <w:rFonts w:ascii="Arial" w:hAnsi="Arial" w:cs="Arial"/>
          <w:sz w:val="22"/>
          <w:szCs w:val="22"/>
        </w:rPr>
        <w:t>.</w:t>
      </w:r>
    </w:p>
    <w:p w14:paraId="0AA8B58D"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8E" w14:textId="7A864989"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2"/>
          <w:szCs w:val="22"/>
        </w:rPr>
      </w:pPr>
      <w:r w:rsidRPr="00FF0467">
        <w:rPr>
          <w:rFonts w:ascii="Arial" w:hAnsi="Arial" w:cs="Arial"/>
          <w:sz w:val="22"/>
          <w:szCs w:val="22"/>
        </w:rPr>
        <w:tab/>
        <w:t>b.</w:t>
      </w:r>
      <w:r w:rsidRPr="00FF0467">
        <w:rPr>
          <w:rFonts w:ascii="Arial" w:hAnsi="Arial" w:cs="Arial"/>
          <w:sz w:val="22"/>
          <w:szCs w:val="22"/>
        </w:rPr>
        <w:tab/>
        <w:t xml:space="preserve">If </w:t>
      </w:r>
      <w:proofErr w:type="gramStart"/>
      <w:r w:rsidRPr="00FF0467">
        <w:rPr>
          <w:rFonts w:ascii="Arial" w:hAnsi="Arial" w:cs="Arial"/>
          <w:sz w:val="22"/>
          <w:szCs w:val="22"/>
        </w:rPr>
        <w:t>so</w:t>
      </w:r>
      <w:proofErr w:type="gramEnd"/>
      <w:r w:rsidRPr="00FF0467">
        <w:rPr>
          <w:rFonts w:ascii="Arial" w:hAnsi="Arial" w:cs="Arial"/>
          <w:sz w:val="22"/>
          <w:szCs w:val="22"/>
        </w:rPr>
        <w:t xml:space="preserve"> directed by </w:t>
      </w:r>
      <w:r w:rsidR="00C739A5" w:rsidRPr="00FF0467">
        <w:rPr>
          <w:rFonts w:ascii="Arial" w:hAnsi="Arial" w:cs="Arial"/>
          <w:sz w:val="22"/>
          <w:szCs w:val="22"/>
        </w:rPr>
        <w:t>CARTA</w:t>
      </w:r>
      <w:r w:rsidRPr="00FF0467">
        <w:rPr>
          <w:rFonts w:ascii="Arial" w:hAnsi="Arial" w:cs="Arial"/>
          <w:sz w:val="22"/>
          <w:szCs w:val="22"/>
        </w:rPr>
        <w:t xml:space="preserve"> upon expiration of this Agreement, the Contractor shall cause all Records to be delivered to </w:t>
      </w:r>
      <w:r w:rsidR="00C739A5" w:rsidRPr="00FF0467">
        <w:rPr>
          <w:rFonts w:ascii="Arial" w:hAnsi="Arial" w:cs="Arial"/>
          <w:sz w:val="22"/>
          <w:szCs w:val="22"/>
        </w:rPr>
        <w:t>CARTA</w:t>
      </w:r>
      <w:r w:rsidRPr="00FF0467">
        <w:rPr>
          <w:rFonts w:ascii="Arial" w:hAnsi="Arial" w:cs="Arial"/>
          <w:sz w:val="22"/>
          <w:szCs w:val="22"/>
        </w:rPr>
        <w:t xml:space="preserve"> as depository.</w:t>
      </w:r>
    </w:p>
    <w:p w14:paraId="0AA8B58F" w14:textId="77777777" w:rsidR="002D3E78" w:rsidRPr="00FF0467" w:rsidRDefault="002D3E78"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sz w:val="22"/>
          <w:szCs w:val="22"/>
        </w:rPr>
      </w:pPr>
    </w:p>
    <w:p w14:paraId="0AA8B590" w14:textId="3E1D8572" w:rsidR="007106CD" w:rsidRPr="00FF0467" w:rsidRDefault="00D91380" w:rsidP="007106CD">
      <w:pPr>
        <w:pStyle w:val="ListParagraph"/>
        <w:numPr>
          <w:ilvl w:val="0"/>
          <w:numId w:val="9"/>
        </w:numPr>
        <w:tabs>
          <w:tab w:val="left" w:pos="1440"/>
        </w:tabs>
        <w:spacing w:after="240"/>
        <w:ind w:left="1440" w:hanging="720"/>
        <w:jc w:val="both"/>
        <w:rPr>
          <w:rFonts w:ascii="Arial" w:hAnsi="Arial" w:cs="Arial"/>
          <w:bCs/>
          <w:sz w:val="22"/>
          <w:szCs w:val="22"/>
        </w:rPr>
      </w:pPr>
      <w:r w:rsidRPr="00FF0467">
        <w:rPr>
          <w:rFonts w:ascii="Arial" w:hAnsi="Arial" w:cs="Arial"/>
          <w:sz w:val="22"/>
          <w:szCs w:val="22"/>
        </w:rPr>
        <w:t xml:space="preserve">Contractor and its subcontractors agree to cooperate with the State and </w:t>
      </w:r>
      <w:r w:rsidR="00C739A5" w:rsidRPr="00FF0467">
        <w:rPr>
          <w:rFonts w:ascii="Arial" w:hAnsi="Arial" w:cs="Arial"/>
          <w:sz w:val="22"/>
          <w:szCs w:val="22"/>
        </w:rPr>
        <w:t>CARTA</w:t>
      </w:r>
      <w:r w:rsidRPr="00FF0467">
        <w:rPr>
          <w:rFonts w:ascii="Arial" w:hAnsi="Arial" w:cs="Arial"/>
          <w:sz w:val="22"/>
          <w:szCs w:val="22"/>
        </w:rPr>
        <w:t xml:space="preserve"> by making all appropriate and relevant project Records available for audit, inspection, and/or copying by the State, the California State Auditor, or any duly authorized representative of the State or Federal government.  Such Records shall be available at all reasonable times during the term of this Agreement and for three (3) years from the date of submission of the final expenditure report by the State to FHWA.</w:t>
      </w:r>
    </w:p>
    <w:p w14:paraId="0AA8B591" w14:textId="77777777" w:rsidR="007106CD" w:rsidRPr="00FF0467" w:rsidRDefault="007106CD" w:rsidP="007106CD">
      <w:pPr>
        <w:pStyle w:val="ListParagraph"/>
        <w:tabs>
          <w:tab w:val="left" w:pos="1440"/>
        </w:tabs>
        <w:spacing w:after="240"/>
        <w:ind w:left="1440"/>
        <w:jc w:val="both"/>
        <w:rPr>
          <w:rFonts w:ascii="Arial" w:hAnsi="Arial" w:cs="Arial"/>
          <w:bCs/>
          <w:sz w:val="22"/>
          <w:szCs w:val="22"/>
        </w:rPr>
      </w:pPr>
      <w:r w:rsidRPr="00FF0467">
        <w:rPr>
          <w:rFonts w:ascii="Arial" w:hAnsi="Arial" w:cs="Arial"/>
          <w:sz w:val="22"/>
          <w:szCs w:val="22"/>
        </w:rPr>
        <w:t xml:space="preserve"> </w:t>
      </w:r>
    </w:p>
    <w:p w14:paraId="0AA8B592" w14:textId="32DFE300" w:rsidR="002D3E78" w:rsidRPr="00FF0467" w:rsidRDefault="002D3E78" w:rsidP="007106CD">
      <w:pPr>
        <w:pStyle w:val="ListParagraph"/>
        <w:numPr>
          <w:ilvl w:val="0"/>
          <w:numId w:val="9"/>
        </w:numPr>
        <w:tabs>
          <w:tab w:val="left" w:pos="1440"/>
        </w:tabs>
        <w:spacing w:after="240"/>
        <w:ind w:left="1440" w:hanging="720"/>
        <w:jc w:val="both"/>
        <w:rPr>
          <w:rFonts w:ascii="Arial" w:hAnsi="Arial" w:cs="Arial"/>
          <w:bCs/>
          <w:sz w:val="22"/>
          <w:szCs w:val="22"/>
        </w:rPr>
      </w:pPr>
      <w:r w:rsidRPr="00FF0467">
        <w:rPr>
          <w:rFonts w:ascii="Arial" w:hAnsi="Arial" w:cs="Arial"/>
          <w:bCs/>
          <w:sz w:val="22"/>
          <w:szCs w:val="22"/>
        </w:rPr>
        <w:t xml:space="preserve">For the purpose of determining compliance with Public Contract Code 10115, </w:t>
      </w:r>
      <w:r w:rsidR="00C93025" w:rsidRPr="00FF0467">
        <w:rPr>
          <w:rFonts w:ascii="Arial" w:hAnsi="Arial" w:cs="Arial"/>
          <w:bCs/>
          <w:i/>
          <w:sz w:val="22"/>
          <w:szCs w:val="22"/>
        </w:rPr>
        <w:t>et seq</w:t>
      </w:r>
      <w:r w:rsidRPr="00FF0467">
        <w:rPr>
          <w:rFonts w:ascii="Arial" w:hAnsi="Arial" w:cs="Arial"/>
          <w:bCs/>
          <w:sz w:val="22"/>
          <w:szCs w:val="22"/>
        </w:rPr>
        <w:t>.</w:t>
      </w:r>
      <w:r w:rsidR="00C93025" w:rsidRPr="00FF0467">
        <w:rPr>
          <w:rFonts w:ascii="Arial" w:hAnsi="Arial" w:cs="Arial"/>
          <w:bCs/>
          <w:sz w:val="22"/>
          <w:szCs w:val="22"/>
        </w:rPr>
        <w:t>,</w:t>
      </w:r>
      <w:r w:rsidRPr="00FF0467">
        <w:rPr>
          <w:rFonts w:ascii="Arial" w:hAnsi="Arial" w:cs="Arial"/>
          <w:bCs/>
          <w:sz w:val="22"/>
          <w:szCs w:val="22"/>
        </w:rPr>
        <w:t xml:space="preserve"> and Title 21, California Code of Regulations, Chapter 21, Section 2500</w:t>
      </w:r>
      <w:r w:rsidR="00C93025" w:rsidRPr="00FF0467">
        <w:rPr>
          <w:rFonts w:ascii="Arial" w:hAnsi="Arial" w:cs="Arial"/>
          <w:bCs/>
          <w:sz w:val="22"/>
          <w:szCs w:val="22"/>
        </w:rPr>
        <w:t>,</w:t>
      </w:r>
      <w:r w:rsidRPr="00FF0467">
        <w:rPr>
          <w:rFonts w:ascii="Arial" w:hAnsi="Arial" w:cs="Arial"/>
          <w:bCs/>
          <w:sz w:val="22"/>
          <w:szCs w:val="22"/>
        </w:rPr>
        <w:t xml:space="preserve"> </w:t>
      </w:r>
      <w:r w:rsidR="00C93025" w:rsidRPr="00FF0467">
        <w:rPr>
          <w:rFonts w:ascii="Arial" w:hAnsi="Arial" w:cs="Arial"/>
          <w:bCs/>
          <w:i/>
          <w:sz w:val="22"/>
          <w:szCs w:val="22"/>
        </w:rPr>
        <w:t>et seq</w:t>
      </w:r>
      <w:r w:rsidRPr="00FF0467">
        <w:rPr>
          <w:rFonts w:ascii="Arial" w:hAnsi="Arial" w:cs="Arial"/>
          <w:bCs/>
          <w:sz w:val="22"/>
          <w:szCs w:val="22"/>
        </w:rPr>
        <w:t>.</w:t>
      </w:r>
      <w:r w:rsidR="00C93025" w:rsidRPr="00FF0467">
        <w:rPr>
          <w:rFonts w:ascii="Arial" w:hAnsi="Arial" w:cs="Arial"/>
          <w:bCs/>
          <w:sz w:val="22"/>
          <w:szCs w:val="22"/>
        </w:rPr>
        <w:t>,</w:t>
      </w:r>
      <w:r w:rsidRPr="00FF0467">
        <w:rPr>
          <w:rFonts w:ascii="Arial" w:hAnsi="Arial" w:cs="Arial"/>
          <w:bCs/>
          <w:sz w:val="22"/>
          <w:szCs w:val="22"/>
        </w:rPr>
        <w:t xml:space="preserve"> (when applicable and other matters connected with the performance of the contract pursuant to Government Code 8546.7), </w:t>
      </w:r>
      <w:r w:rsidR="00D5214B" w:rsidRPr="00FF0467">
        <w:rPr>
          <w:rFonts w:ascii="Arial" w:hAnsi="Arial" w:cs="Arial"/>
          <w:bCs/>
          <w:sz w:val="22"/>
          <w:szCs w:val="22"/>
        </w:rPr>
        <w:t>Contractor</w:t>
      </w:r>
      <w:r w:rsidRPr="00FF0467">
        <w:rPr>
          <w:rFonts w:ascii="Arial" w:hAnsi="Arial" w:cs="Arial"/>
          <w:bCs/>
          <w:sz w:val="22"/>
          <w:szCs w:val="22"/>
        </w:rPr>
        <w:t>, sub</w:t>
      </w:r>
      <w:r w:rsidR="00367AFE" w:rsidRPr="00FF0467">
        <w:rPr>
          <w:rFonts w:ascii="Arial" w:hAnsi="Arial" w:cs="Arial"/>
          <w:bCs/>
          <w:sz w:val="22"/>
          <w:szCs w:val="22"/>
        </w:rPr>
        <w:t>contractors</w:t>
      </w:r>
      <w:r w:rsidRPr="00FF0467">
        <w:rPr>
          <w:rFonts w:ascii="Arial" w:hAnsi="Arial" w:cs="Arial"/>
          <w:bCs/>
          <w:sz w:val="22"/>
          <w:szCs w:val="22"/>
        </w:rPr>
        <w:t xml:space="preserve">, and </w:t>
      </w:r>
      <w:r w:rsidR="00C739A5" w:rsidRPr="00FF0467">
        <w:rPr>
          <w:rFonts w:ascii="Arial" w:hAnsi="Arial" w:cs="Arial"/>
          <w:bCs/>
          <w:sz w:val="22"/>
          <w:szCs w:val="22"/>
        </w:rPr>
        <w:t>CARTA</w:t>
      </w:r>
      <w:r w:rsidRPr="00FF0467">
        <w:rPr>
          <w:rFonts w:ascii="Arial" w:hAnsi="Arial" w:cs="Arial"/>
          <w:bCs/>
          <w:sz w:val="22"/>
          <w:szCs w:val="22"/>
        </w:rPr>
        <w:t xml:space="preserve"> shall maintain and make available for inspection all </w:t>
      </w:r>
      <w:r w:rsidR="009F59CC" w:rsidRPr="00FF0467">
        <w:rPr>
          <w:rFonts w:ascii="Arial" w:hAnsi="Arial" w:cs="Arial"/>
          <w:bCs/>
          <w:sz w:val="22"/>
          <w:szCs w:val="22"/>
        </w:rPr>
        <w:t>R</w:t>
      </w:r>
      <w:r w:rsidRPr="00FF0467">
        <w:rPr>
          <w:rFonts w:ascii="Arial" w:hAnsi="Arial" w:cs="Arial"/>
          <w:bCs/>
          <w:sz w:val="22"/>
          <w:szCs w:val="22"/>
        </w:rPr>
        <w:t>ecords, and other evidence pertaining to the performance of the contract</w:t>
      </w:r>
      <w:r w:rsidR="00C93025" w:rsidRPr="00FF0467">
        <w:rPr>
          <w:rFonts w:ascii="Arial" w:hAnsi="Arial" w:cs="Arial"/>
          <w:bCs/>
          <w:sz w:val="22"/>
          <w:szCs w:val="22"/>
        </w:rPr>
        <w:t xml:space="preserve"> including, but not limited to,</w:t>
      </w:r>
      <w:r w:rsidRPr="00FF0467">
        <w:rPr>
          <w:rFonts w:ascii="Arial" w:hAnsi="Arial" w:cs="Arial"/>
          <w:bCs/>
          <w:sz w:val="22"/>
          <w:szCs w:val="22"/>
        </w:rPr>
        <w:t xml:space="preserve"> the costs of administering the Agreement. </w:t>
      </w:r>
    </w:p>
    <w:p w14:paraId="0AA8B593" w14:textId="77777777" w:rsidR="002D3E78" w:rsidRPr="00FF0467" w:rsidRDefault="002D3E78" w:rsidP="00C93025">
      <w:pPr>
        <w:pStyle w:val="ListParagraph"/>
        <w:tabs>
          <w:tab w:val="left" w:pos="1080"/>
        </w:tabs>
        <w:spacing w:after="240"/>
        <w:ind w:left="1080"/>
        <w:jc w:val="both"/>
        <w:rPr>
          <w:rFonts w:ascii="Arial" w:hAnsi="Arial" w:cs="Arial"/>
          <w:bCs/>
          <w:sz w:val="22"/>
          <w:szCs w:val="22"/>
        </w:rPr>
      </w:pPr>
      <w:r w:rsidRPr="00FF0467">
        <w:rPr>
          <w:rFonts w:ascii="Arial" w:hAnsi="Arial" w:cs="Arial"/>
          <w:bCs/>
          <w:sz w:val="22"/>
          <w:szCs w:val="22"/>
        </w:rPr>
        <w:t xml:space="preserve"> </w:t>
      </w:r>
    </w:p>
    <w:p w14:paraId="0AA8B594" w14:textId="6F2F0821" w:rsidR="002D3E78" w:rsidRPr="00FF0467" w:rsidRDefault="002D3E78" w:rsidP="00C93025">
      <w:pPr>
        <w:pStyle w:val="ListParagraph"/>
        <w:numPr>
          <w:ilvl w:val="0"/>
          <w:numId w:val="7"/>
        </w:numPr>
        <w:tabs>
          <w:tab w:val="left" w:pos="1080"/>
        </w:tabs>
        <w:spacing w:after="240"/>
        <w:ind w:left="2160" w:hanging="720"/>
        <w:jc w:val="both"/>
        <w:rPr>
          <w:rFonts w:ascii="Arial" w:hAnsi="Arial" w:cs="Arial"/>
          <w:bCs/>
          <w:sz w:val="22"/>
          <w:szCs w:val="22"/>
        </w:rPr>
      </w:pPr>
      <w:r w:rsidRPr="00FF0467">
        <w:rPr>
          <w:rFonts w:ascii="Arial" w:hAnsi="Arial" w:cs="Arial"/>
          <w:bCs/>
          <w:sz w:val="22"/>
          <w:szCs w:val="22"/>
        </w:rPr>
        <w:t xml:space="preserve">All parties shall make such materials available at their respective offices at all reasonable times during the contract period and for three years from the date of final payment under the Agreement.  The </w:t>
      </w:r>
      <w:r w:rsidR="00C93025" w:rsidRPr="00FF0467">
        <w:rPr>
          <w:rFonts w:ascii="Arial" w:hAnsi="Arial" w:cs="Arial"/>
          <w:bCs/>
          <w:sz w:val="22"/>
          <w:szCs w:val="22"/>
        </w:rPr>
        <w:t>State</w:t>
      </w:r>
      <w:r w:rsidRPr="00FF0467">
        <w:rPr>
          <w:rFonts w:ascii="Arial" w:hAnsi="Arial" w:cs="Arial"/>
          <w:bCs/>
          <w:sz w:val="22"/>
          <w:szCs w:val="22"/>
        </w:rPr>
        <w:t xml:space="preserve">, State Auditor, </w:t>
      </w:r>
      <w:r w:rsidR="00C739A5" w:rsidRPr="00FF0467">
        <w:rPr>
          <w:rFonts w:ascii="Arial" w:hAnsi="Arial" w:cs="Arial"/>
          <w:bCs/>
          <w:sz w:val="22"/>
          <w:szCs w:val="22"/>
        </w:rPr>
        <w:t>CARTA</w:t>
      </w:r>
      <w:r w:rsidRPr="00FF0467">
        <w:rPr>
          <w:rFonts w:ascii="Arial" w:hAnsi="Arial" w:cs="Arial"/>
          <w:bCs/>
          <w:sz w:val="22"/>
          <w:szCs w:val="22"/>
        </w:rPr>
        <w:t>, FHWA, or any duly authorized representative of the</w:t>
      </w:r>
      <w:r w:rsidR="00D91380" w:rsidRPr="00FF0467">
        <w:rPr>
          <w:rFonts w:ascii="Arial" w:hAnsi="Arial" w:cs="Arial"/>
          <w:bCs/>
          <w:sz w:val="22"/>
          <w:szCs w:val="22"/>
        </w:rPr>
        <w:t xml:space="preserve"> State or</w:t>
      </w:r>
      <w:r w:rsidRPr="00FF0467">
        <w:rPr>
          <w:rFonts w:ascii="Arial" w:hAnsi="Arial" w:cs="Arial"/>
          <w:bCs/>
          <w:sz w:val="22"/>
          <w:szCs w:val="22"/>
        </w:rPr>
        <w:t xml:space="preserve"> </w:t>
      </w:r>
      <w:r w:rsidR="00C93025" w:rsidRPr="00FF0467">
        <w:rPr>
          <w:rFonts w:ascii="Arial" w:hAnsi="Arial" w:cs="Arial"/>
          <w:bCs/>
          <w:sz w:val="22"/>
          <w:szCs w:val="22"/>
        </w:rPr>
        <w:t>Federal</w:t>
      </w:r>
      <w:r w:rsidRPr="00FF0467">
        <w:rPr>
          <w:rFonts w:ascii="Arial" w:hAnsi="Arial" w:cs="Arial"/>
          <w:bCs/>
          <w:sz w:val="22"/>
          <w:szCs w:val="22"/>
        </w:rPr>
        <w:t xml:space="preserve"> Government shall have access to any books, records, and documents of </w:t>
      </w:r>
      <w:r w:rsidR="00557802" w:rsidRPr="00FF0467">
        <w:rPr>
          <w:rFonts w:ascii="Arial" w:hAnsi="Arial" w:cs="Arial"/>
          <w:bCs/>
          <w:sz w:val="22"/>
          <w:szCs w:val="22"/>
        </w:rPr>
        <w:t>Contractor</w:t>
      </w:r>
      <w:r w:rsidRPr="00FF0467">
        <w:rPr>
          <w:rFonts w:ascii="Arial" w:hAnsi="Arial" w:cs="Arial"/>
          <w:bCs/>
          <w:sz w:val="22"/>
          <w:szCs w:val="22"/>
        </w:rPr>
        <w:t xml:space="preserve"> and </w:t>
      </w:r>
      <w:r w:rsidR="00AE2446" w:rsidRPr="00FF0467">
        <w:rPr>
          <w:rFonts w:ascii="Arial" w:hAnsi="Arial" w:cs="Arial"/>
          <w:bCs/>
          <w:sz w:val="22"/>
          <w:szCs w:val="22"/>
        </w:rPr>
        <w:t>its</w:t>
      </w:r>
      <w:r w:rsidRPr="00FF0467">
        <w:rPr>
          <w:rFonts w:ascii="Arial" w:hAnsi="Arial" w:cs="Arial"/>
          <w:bCs/>
          <w:sz w:val="22"/>
          <w:szCs w:val="22"/>
        </w:rPr>
        <w:t xml:space="preserve"> certified public accountants (CPA) work papers that are pertinent to the </w:t>
      </w:r>
      <w:r w:rsidR="00367AFE" w:rsidRPr="00FF0467">
        <w:rPr>
          <w:rFonts w:ascii="Arial" w:hAnsi="Arial" w:cs="Arial"/>
          <w:bCs/>
          <w:sz w:val="22"/>
          <w:szCs w:val="22"/>
        </w:rPr>
        <w:t>Agreement,</w:t>
      </w:r>
      <w:r w:rsidRPr="00FF0467">
        <w:rPr>
          <w:rFonts w:ascii="Arial" w:hAnsi="Arial" w:cs="Arial"/>
          <w:bCs/>
          <w:sz w:val="22"/>
          <w:szCs w:val="22"/>
        </w:rPr>
        <w:t xml:space="preserve"> and indirect cost rates (ICR) for audit, examinations, excerpts, and transactions, and copies thereof shall be furnished if requested.  </w:t>
      </w:r>
    </w:p>
    <w:p w14:paraId="0AA8B595" w14:textId="77777777" w:rsidR="002D3E78" w:rsidRPr="00FF0467" w:rsidRDefault="002D3E78" w:rsidP="00C93025">
      <w:pPr>
        <w:pStyle w:val="ListParagraph"/>
        <w:spacing w:after="240"/>
        <w:ind w:left="2160" w:hanging="720"/>
        <w:jc w:val="both"/>
        <w:rPr>
          <w:rFonts w:ascii="Arial" w:hAnsi="Arial" w:cs="Arial"/>
          <w:bCs/>
          <w:sz w:val="22"/>
          <w:szCs w:val="22"/>
        </w:rPr>
      </w:pPr>
    </w:p>
    <w:p w14:paraId="49C58745" w14:textId="40B99B1A" w:rsidR="0014365F" w:rsidRPr="00FF0467" w:rsidRDefault="002D3E78" w:rsidP="00870DE5">
      <w:pPr>
        <w:pStyle w:val="ListParagraph"/>
        <w:numPr>
          <w:ilvl w:val="0"/>
          <w:numId w:val="7"/>
        </w:numPr>
        <w:spacing w:after="240"/>
        <w:ind w:left="2160" w:hanging="720"/>
        <w:jc w:val="both"/>
        <w:rPr>
          <w:rFonts w:ascii="Arial" w:hAnsi="Arial" w:cs="Arial"/>
          <w:bCs/>
          <w:sz w:val="22"/>
          <w:szCs w:val="22"/>
        </w:rPr>
      </w:pPr>
      <w:r w:rsidRPr="00FF0467">
        <w:rPr>
          <w:rFonts w:ascii="Arial" w:hAnsi="Arial" w:cs="Arial"/>
          <w:bCs/>
          <w:sz w:val="22"/>
          <w:szCs w:val="22"/>
        </w:rPr>
        <w:t xml:space="preserve">Subcontracts in excess of $25,000 shall contain this </w:t>
      </w:r>
      <w:r w:rsidR="00367AFE" w:rsidRPr="00FF0467">
        <w:rPr>
          <w:rFonts w:ascii="Arial" w:hAnsi="Arial" w:cs="Arial"/>
          <w:bCs/>
          <w:sz w:val="22"/>
          <w:szCs w:val="22"/>
        </w:rPr>
        <w:t>entire Section 16</w:t>
      </w:r>
      <w:r w:rsidRPr="00FF0467">
        <w:rPr>
          <w:rFonts w:ascii="Arial" w:hAnsi="Arial" w:cs="Arial"/>
          <w:bCs/>
          <w:sz w:val="22"/>
          <w:szCs w:val="22"/>
        </w:rPr>
        <w:t>.</w:t>
      </w:r>
    </w:p>
    <w:p w14:paraId="0AA8B597" w14:textId="77777777" w:rsidR="002D3E78" w:rsidRPr="00FF0467" w:rsidRDefault="008B4E41" w:rsidP="00C93025">
      <w:pPr>
        <w:pStyle w:val="Indent1"/>
        <w:spacing w:after="240" w:line="240" w:lineRule="auto"/>
        <w:ind w:left="1080" w:right="0" w:hanging="360"/>
        <w:jc w:val="both"/>
        <w:rPr>
          <w:rFonts w:ascii="Arial" w:hAnsi="Arial" w:cs="Arial"/>
          <w:bCs/>
          <w:sz w:val="22"/>
          <w:szCs w:val="22"/>
        </w:rPr>
      </w:pPr>
      <w:r w:rsidRPr="00FF0467">
        <w:rPr>
          <w:rFonts w:ascii="Arial" w:hAnsi="Arial" w:cs="Arial"/>
          <w:bCs/>
          <w:sz w:val="22"/>
          <w:szCs w:val="22"/>
        </w:rPr>
        <w:t>e</w:t>
      </w:r>
      <w:r w:rsidR="002D3E78" w:rsidRPr="00FF0467">
        <w:rPr>
          <w:rFonts w:ascii="Arial" w:hAnsi="Arial" w:cs="Arial"/>
          <w:bCs/>
          <w:sz w:val="22"/>
          <w:szCs w:val="22"/>
        </w:rPr>
        <w:t>.</w:t>
      </w:r>
      <w:r w:rsidR="002D3E78" w:rsidRPr="00FF0467">
        <w:rPr>
          <w:rFonts w:ascii="Arial" w:hAnsi="Arial" w:cs="Arial"/>
          <w:bCs/>
          <w:sz w:val="22"/>
          <w:szCs w:val="22"/>
        </w:rPr>
        <w:tab/>
      </w:r>
      <w:r w:rsidR="002D3E78" w:rsidRPr="00FF0467">
        <w:rPr>
          <w:rFonts w:ascii="Arial" w:hAnsi="Arial" w:cs="Arial"/>
          <w:bCs/>
          <w:sz w:val="22"/>
          <w:szCs w:val="22"/>
          <w:u w:val="single"/>
        </w:rPr>
        <w:t>Audit Review Procedures</w:t>
      </w:r>
      <w:r w:rsidR="002D3E78" w:rsidRPr="00FF0467">
        <w:rPr>
          <w:rFonts w:ascii="Arial" w:hAnsi="Arial" w:cs="Arial"/>
          <w:bCs/>
          <w:sz w:val="22"/>
          <w:szCs w:val="22"/>
        </w:rPr>
        <w:t>:</w:t>
      </w:r>
    </w:p>
    <w:p w14:paraId="0AA8B598" w14:textId="16D90172" w:rsidR="002D3E78" w:rsidRPr="00FF0467" w:rsidRDefault="002D3E78" w:rsidP="00C93025">
      <w:pPr>
        <w:pStyle w:val="Indent1"/>
        <w:spacing w:after="240" w:line="240" w:lineRule="auto"/>
        <w:ind w:left="2160" w:right="0" w:hanging="720"/>
        <w:jc w:val="both"/>
        <w:rPr>
          <w:rFonts w:ascii="Arial" w:hAnsi="Arial" w:cs="Arial"/>
          <w:bCs/>
          <w:sz w:val="22"/>
          <w:szCs w:val="22"/>
        </w:rPr>
      </w:pPr>
      <w:r w:rsidRPr="00FF0467">
        <w:rPr>
          <w:rFonts w:ascii="Arial" w:hAnsi="Arial" w:cs="Arial"/>
          <w:bCs/>
          <w:sz w:val="22"/>
          <w:szCs w:val="22"/>
        </w:rPr>
        <w:t>(1)</w:t>
      </w:r>
      <w:r w:rsidRPr="00FF0467">
        <w:rPr>
          <w:rFonts w:ascii="Arial" w:hAnsi="Arial" w:cs="Arial"/>
          <w:bCs/>
          <w:sz w:val="22"/>
          <w:szCs w:val="22"/>
        </w:rPr>
        <w:tab/>
        <w:t xml:space="preserve">Any dispute concerning a question of fact arising under an interim or post audit of this </w:t>
      </w:r>
      <w:r w:rsidR="00557802" w:rsidRPr="00FF0467">
        <w:rPr>
          <w:rFonts w:ascii="Arial" w:hAnsi="Arial" w:cs="Arial"/>
          <w:bCs/>
          <w:sz w:val="22"/>
          <w:szCs w:val="22"/>
        </w:rPr>
        <w:t>Agreement</w:t>
      </w:r>
      <w:r w:rsidRPr="00FF0467">
        <w:rPr>
          <w:rFonts w:ascii="Arial" w:hAnsi="Arial" w:cs="Arial"/>
          <w:bCs/>
          <w:sz w:val="22"/>
          <w:szCs w:val="22"/>
        </w:rPr>
        <w:t xml:space="preserve"> that is not disposed of by agreement, shall be reviewed by </w:t>
      </w:r>
      <w:r w:rsidR="00C739A5" w:rsidRPr="00FF0467">
        <w:rPr>
          <w:rFonts w:ascii="Arial" w:hAnsi="Arial" w:cs="Arial"/>
          <w:bCs/>
          <w:sz w:val="22"/>
          <w:szCs w:val="22"/>
        </w:rPr>
        <w:t>CARTA</w:t>
      </w:r>
      <w:r w:rsidR="00337157" w:rsidRPr="00FF0467">
        <w:rPr>
          <w:rFonts w:ascii="Arial" w:hAnsi="Arial" w:cs="Arial"/>
          <w:bCs/>
          <w:sz w:val="22"/>
          <w:szCs w:val="22"/>
        </w:rPr>
        <w:t>’</w:t>
      </w:r>
      <w:r w:rsidRPr="00FF0467">
        <w:rPr>
          <w:rFonts w:ascii="Arial" w:hAnsi="Arial" w:cs="Arial"/>
          <w:bCs/>
          <w:sz w:val="22"/>
          <w:szCs w:val="22"/>
        </w:rPr>
        <w:t xml:space="preserve">s </w:t>
      </w:r>
      <w:r w:rsidR="00126C2B" w:rsidRPr="00FF0467">
        <w:rPr>
          <w:rFonts w:ascii="Arial" w:hAnsi="Arial" w:cs="Arial"/>
          <w:bCs/>
          <w:sz w:val="22"/>
          <w:szCs w:val="22"/>
        </w:rPr>
        <w:t>Executive Director</w:t>
      </w:r>
      <w:r w:rsidRPr="00FF0467">
        <w:rPr>
          <w:rFonts w:ascii="Arial" w:hAnsi="Arial" w:cs="Arial"/>
          <w:bCs/>
          <w:sz w:val="22"/>
          <w:szCs w:val="22"/>
        </w:rPr>
        <w:t>.</w:t>
      </w:r>
    </w:p>
    <w:p w14:paraId="0AA8B599" w14:textId="46E36116" w:rsidR="002D3E78" w:rsidRPr="00FF0467" w:rsidRDefault="002D3E78" w:rsidP="00C93025">
      <w:pPr>
        <w:pStyle w:val="Indent1"/>
        <w:spacing w:after="240" w:line="240" w:lineRule="auto"/>
        <w:ind w:left="2160" w:right="0" w:hanging="720"/>
        <w:jc w:val="both"/>
        <w:rPr>
          <w:rFonts w:ascii="Arial" w:hAnsi="Arial" w:cs="Arial"/>
          <w:bCs/>
          <w:sz w:val="22"/>
          <w:szCs w:val="22"/>
        </w:rPr>
      </w:pPr>
      <w:r w:rsidRPr="00FF0467">
        <w:rPr>
          <w:rFonts w:ascii="Arial" w:hAnsi="Arial" w:cs="Arial"/>
          <w:bCs/>
          <w:sz w:val="22"/>
          <w:szCs w:val="22"/>
        </w:rPr>
        <w:lastRenderedPageBreak/>
        <w:t>(2)</w:t>
      </w:r>
      <w:r w:rsidRPr="00FF0467">
        <w:rPr>
          <w:rFonts w:ascii="Arial" w:hAnsi="Arial" w:cs="Arial"/>
          <w:bCs/>
          <w:sz w:val="22"/>
          <w:szCs w:val="22"/>
        </w:rPr>
        <w:tab/>
        <w:t xml:space="preserve">Not later than 30 days after issuance of the final audit report, </w:t>
      </w:r>
      <w:r w:rsidR="00557802" w:rsidRPr="00FF0467">
        <w:rPr>
          <w:rFonts w:ascii="Arial" w:hAnsi="Arial" w:cs="Arial"/>
          <w:bCs/>
          <w:sz w:val="22"/>
          <w:szCs w:val="22"/>
        </w:rPr>
        <w:t>Contractor</w:t>
      </w:r>
      <w:r w:rsidRPr="00FF0467">
        <w:rPr>
          <w:rFonts w:ascii="Arial" w:hAnsi="Arial" w:cs="Arial"/>
          <w:bCs/>
          <w:sz w:val="22"/>
          <w:szCs w:val="22"/>
        </w:rPr>
        <w:t xml:space="preserve"> may request a review by </w:t>
      </w:r>
      <w:r w:rsidR="00C739A5" w:rsidRPr="00FF0467">
        <w:rPr>
          <w:rFonts w:ascii="Arial" w:hAnsi="Arial" w:cs="Arial"/>
          <w:bCs/>
          <w:sz w:val="22"/>
          <w:szCs w:val="22"/>
        </w:rPr>
        <w:t>CARTA</w:t>
      </w:r>
      <w:r w:rsidR="00337157" w:rsidRPr="00FF0467">
        <w:rPr>
          <w:rFonts w:ascii="Arial" w:hAnsi="Arial" w:cs="Arial"/>
          <w:bCs/>
          <w:sz w:val="22"/>
          <w:szCs w:val="22"/>
        </w:rPr>
        <w:t>’</w:t>
      </w:r>
      <w:r w:rsidRPr="00FF0467">
        <w:rPr>
          <w:rFonts w:ascii="Arial" w:hAnsi="Arial" w:cs="Arial"/>
          <w:bCs/>
          <w:sz w:val="22"/>
          <w:szCs w:val="22"/>
        </w:rPr>
        <w:t xml:space="preserve">s </w:t>
      </w:r>
      <w:r w:rsidR="00126C2B" w:rsidRPr="00FF0467">
        <w:rPr>
          <w:rFonts w:ascii="Arial" w:hAnsi="Arial" w:cs="Arial"/>
          <w:bCs/>
          <w:sz w:val="22"/>
          <w:szCs w:val="22"/>
        </w:rPr>
        <w:t>Executive Director</w:t>
      </w:r>
      <w:r w:rsidRPr="00FF0467">
        <w:rPr>
          <w:rFonts w:ascii="Arial" w:hAnsi="Arial" w:cs="Arial"/>
          <w:bCs/>
          <w:sz w:val="22"/>
          <w:szCs w:val="22"/>
        </w:rPr>
        <w:t xml:space="preserve"> of unresolved audit issues.  The </w:t>
      </w:r>
      <w:r w:rsidR="00CD57DA" w:rsidRPr="00FF0467">
        <w:rPr>
          <w:rFonts w:ascii="Arial" w:hAnsi="Arial" w:cs="Arial"/>
          <w:bCs/>
          <w:sz w:val="22"/>
          <w:szCs w:val="22"/>
        </w:rPr>
        <w:t>Contractor</w:t>
      </w:r>
      <w:r w:rsidR="00337157" w:rsidRPr="00FF0467">
        <w:rPr>
          <w:rFonts w:ascii="Arial" w:hAnsi="Arial" w:cs="Arial"/>
          <w:bCs/>
          <w:sz w:val="22"/>
          <w:szCs w:val="22"/>
        </w:rPr>
        <w:t>’</w:t>
      </w:r>
      <w:r w:rsidR="00CD57DA" w:rsidRPr="00FF0467">
        <w:rPr>
          <w:rFonts w:ascii="Arial" w:hAnsi="Arial" w:cs="Arial"/>
          <w:bCs/>
          <w:sz w:val="22"/>
          <w:szCs w:val="22"/>
        </w:rPr>
        <w:t xml:space="preserve">s </w:t>
      </w:r>
      <w:r w:rsidRPr="00FF0467">
        <w:rPr>
          <w:rFonts w:ascii="Arial" w:hAnsi="Arial" w:cs="Arial"/>
          <w:bCs/>
          <w:sz w:val="22"/>
          <w:szCs w:val="22"/>
        </w:rPr>
        <w:t>request for review will be submitted in writing.</w:t>
      </w:r>
    </w:p>
    <w:p w14:paraId="0AA8B59A" w14:textId="39CF2C85" w:rsidR="002D3E78" w:rsidRPr="00FF0467" w:rsidRDefault="002D3E78" w:rsidP="00C93025">
      <w:pPr>
        <w:pStyle w:val="Indent1"/>
        <w:spacing w:after="240" w:line="240" w:lineRule="auto"/>
        <w:ind w:left="2160" w:right="0" w:hanging="720"/>
        <w:jc w:val="both"/>
        <w:rPr>
          <w:rFonts w:ascii="Arial" w:hAnsi="Arial" w:cs="Arial"/>
          <w:sz w:val="22"/>
          <w:szCs w:val="22"/>
        </w:rPr>
      </w:pPr>
      <w:r w:rsidRPr="00FF0467">
        <w:rPr>
          <w:rFonts w:ascii="Arial" w:hAnsi="Arial" w:cs="Arial"/>
          <w:sz w:val="22"/>
          <w:szCs w:val="22"/>
        </w:rPr>
        <w:t>(3)</w:t>
      </w:r>
      <w:r w:rsidRPr="00FF0467">
        <w:rPr>
          <w:rFonts w:ascii="Arial" w:hAnsi="Arial" w:cs="Arial"/>
          <w:sz w:val="22"/>
          <w:szCs w:val="22"/>
        </w:rPr>
        <w:tab/>
        <w:t xml:space="preserve">Neither the pendency of a dispute nor its consideration by </w:t>
      </w:r>
      <w:r w:rsidR="00C739A5" w:rsidRPr="00FF0467">
        <w:rPr>
          <w:rFonts w:ascii="Arial" w:hAnsi="Arial" w:cs="Arial"/>
          <w:sz w:val="22"/>
          <w:szCs w:val="22"/>
        </w:rPr>
        <w:t>CARTA</w:t>
      </w:r>
      <w:r w:rsidRPr="00FF0467">
        <w:rPr>
          <w:rFonts w:ascii="Arial" w:hAnsi="Arial" w:cs="Arial"/>
          <w:sz w:val="22"/>
          <w:szCs w:val="22"/>
        </w:rPr>
        <w:t xml:space="preserve"> will excuse </w:t>
      </w:r>
      <w:r w:rsidR="00557802" w:rsidRPr="00FF0467">
        <w:rPr>
          <w:rFonts w:ascii="Arial" w:hAnsi="Arial" w:cs="Arial"/>
          <w:bCs/>
          <w:sz w:val="22"/>
          <w:szCs w:val="22"/>
        </w:rPr>
        <w:t>Contractor</w:t>
      </w:r>
      <w:r w:rsidRPr="00FF0467">
        <w:rPr>
          <w:rFonts w:ascii="Arial" w:hAnsi="Arial" w:cs="Arial"/>
          <w:sz w:val="22"/>
          <w:szCs w:val="22"/>
        </w:rPr>
        <w:t xml:space="preserve"> from full and timely performance in accordance with the terms of this </w:t>
      </w:r>
      <w:r w:rsidR="00CD57DA" w:rsidRPr="00FF0467">
        <w:rPr>
          <w:rFonts w:ascii="Arial" w:hAnsi="Arial" w:cs="Arial"/>
          <w:sz w:val="22"/>
          <w:szCs w:val="22"/>
        </w:rPr>
        <w:t>Agreement</w:t>
      </w:r>
      <w:r w:rsidRPr="00FF0467">
        <w:rPr>
          <w:rFonts w:ascii="Arial" w:hAnsi="Arial" w:cs="Arial"/>
          <w:sz w:val="22"/>
          <w:szCs w:val="22"/>
        </w:rPr>
        <w:t>.</w:t>
      </w:r>
    </w:p>
    <w:p w14:paraId="0AA8B59B" w14:textId="30927DCE" w:rsidR="006362FE" w:rsidRPr="00FF0467" w:rsidRDefault="006362FE" w:rsidP="0014365F">
      <w:pPr>
        <w:ind w:left="2160" w:hanging="720"/>
        <w:jc w:val="both"/>
        <w:rPr>
          <w:rFonts w:ascii="Arial" w:hAnsi="Arial" w:cs="Arial"/>
          <w:sz w:val="22"/>
          <w:szCs w:val="22"/>
        </w:rPr>
      </w:pPr>
      <w:r w:rsidRPr="00FF0467">
        <w:rPr>
          <w:rFonts w:ascii="Arial" w:hAnsi="Arial" w:cs="Arial"/>
          <w:sz w:val="22"/>
          <w:szCs w:val="22"/>
        </w:rPr>
        <w:t>(4)</w:t>
      </w:r>
      <w:r w:rsidRPr="00FF0467">
        <w:rPr>
          <w:rFonts w:ascii="Arial" w:hAnsi="Arial" w:cs="Arial"/>
          <w:sz w:val="22"/>
          <w:szCs w:val="22"/>
        </w:rPr>
        <w:tab/>
        <w:t>Contractor and subcon</w:t>
      </w:r>
      <w:r w:rsidR="00B719C2" w:rsidRPr="00FF0467">
        <w:rPr>
          <w:rFonts w:ascii="Arial" w:hAnsi="Arial" w:cs="Arial"/>
          <w:sz w:val="22"/>
          <w:szCs w:val="22"/>
        </w:rPr>
        <w:t>tractor</w:t>
      </w:r>
      <w:r w:rsidRPr="00FF0467">
        <w:rPr>
          <w:rFonts w:ascii="Arial" w:hAnsi="Arial" w:cs="Arial"/>
          <w:sz w:val="22"/>
          <w:szCs w:val="22"/>
        </w:rPr>
        <w:t xml:space="preserve"> contracts, including cost proposals and ICR, are subject to audits or reviews such as, but not limited to, a contract audit, an incurred cost audit, an ICR Audit, or a CPA ICR audit workpaper review. If selected for audit or review, the </w:t>
      </w:r>
      <w:r w:rsidR="00CD57DA" w:rsidRPr="00FF0467">
        <w:rPr>
          <w:rFonts w:ascii="Arial" w:hAnsi="Arial" w:cs="Arial"/>
          <w:sz w:val="22"/>
          <w:szCs w:val="22"/>
        </w:rPr>
        <w:t>Agreement</w:t>
      </w:r>
      <w:r w:rsidRPr="00FF0467">
        <w:rPr>
          <w:rFonts w:ascii="Arial" w:hAnsi="Arial" w:cs="Arial"/>
          <w:sz w:val="22"/>
          <w:szCs w:val="22"/>
        </w:rPr>
        <w:t>, cost proposal</w:t>
      </w:r>
      <w:r w:rsidR="00D540C7" w:rsidRPr="00FF0467">
        <w:rPr>
          <w:rFonts w:ascii="Arial" w:hAnsi="Arial" w:cs="Arial"/>
          <w:sz w:val="22"/>
          <w:szCs w:val="22"/>
        </w:rPr>
        <w:t>,</w:t>
      </w:r>
      <w:r w:rsidRPr="00FF0467">
        <w:rPr>
          <w:rFonts w:ascii="Arial" w:hAnsi="Arial" w:cs="Arial"/>
          <w:sz w:val="22"/>
          <w:szCs w:val="22"/>
        </w:rPr>
        <w:t xml:space="preserve"> ICR and related workpapers, if applicable, will be reviewed to verify compliance with 48 CFR, Part 31 and other related laws and regulations. In the instances of a CPA ICR audit work paper review it is Contractor</w:t>
      </w:r>
      <w:r w:rsidR="00337157" w:rsidRPr="00FF0467">
        <w:rPr>
          <w:rFonts w:ascii="Arial" w:hAnsi="Arial" w:cs="Arial"/>
          <w:sz w:val="22"/>
          <w:szCs w:val="22"/>
        </w:rPr>
        <w:t>’</w:t>
      </w:r>
      <w:r w:rsidRPr="00FF0467">
        <w:rPr>
          <w:rFonts w:ascii="Arial" w:hAnsi="Arial" w:cs="Arial"/>
          <w:sz w:val="22"/>
          <w:szCs w:val="22"/>
        </w:rPr>
        <w:t xml:space="preserve">s responsibility to ensure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or local government officials are allowed full access to the CPA</w:t>
      </w:r>
      <w:r w:rsidR="00337157" w:rsidRPr="00FF0467">
        <w:rPr>
          <w:rFonts w:ascii="Arial" w:hAnsi="Arial" w:cs="Arial"/>
          <w:sz w:val="22"/>
          <w:szCs w:val="22"/>
        </w:rPr>
        <w:t>’</w:t>
      </w:r>
      <w:r w:rsidRPr="00FF0467">
        <w:rPr>
          <w:rFonts w:ascii="Arial" w:hAnsi="Arial" w:cs="Arial"/>
          <w:sz w:val="22"/>
          <w:szCs w:val="22"/>
        </w:rPr>
        <w:t xml:space="preserve">s workpapers including making copies as necessary. The </w:t>
      </w:r>
      <w:r w:rsidR="0069372B" w:rsidRPr="00FF0467">
        <w:rPr>
          <w:rFonts w:ascii="Arial" w:hAnsi="Arial" w:cs="Arial"/>
          <w:sz w:val="22"/>
          <w:szCs w:val="22"/>
        </w:rPr>
        <w:t>Agreement</w:t>
      </w:r>
      <w:r w:rsidRPr="00FF0467">
        <w:rPr>
          <w:rFonts w:ascii="Arial" w:hAnsi="Arial" w:cs="Arial"/>
          <w:sz w:val="22"/>
          <w:szCs w:val="22"/>
        </w:rPr>
        <w:t xml:space="preserve">, </w:t>
      </w:r>
      <w:r w:rsidR="0069372B" w:rsidRPr="00FF0467">
        <w:rPr>
          <w:rFonts w:ascii="Arial" w:hAnsi="Arial" w:cs="Arial"/>
          <w:sz w:val="22"/>
          <w:szCs w:val="22"/>
        </w:rPr>
        <w:t>C</w:t>
      </w:r>
      <w:r w:rsidRPr="00FF0467">
        <w:rPr>
          <w:rFonts w:ascii="Arial" w:hAnsi="Arial" w:cs="Arial"/>
          <w:sz w:val="22"/>
          <w:szCs w:val="22"/>
        </w:rPr>
        <w:t xml:space="preserve">ost </w:t>
      </w:r>
      <w:r w:rsidR="0069372B" w:rsidRPr="00FF0467">
        <w:rPr>
          <w:rFonts w:ascii="Arial" w:hAnsi="Arial" w:cs="Arial"/>
          <w:sz w:val="22"/>
          <w:szCs w:val="22"/>
        </w:rPr>
        <w:t>P</w:t>
      </w:r>
      <w:r w:rsidRPr="00FF0467">
        <w:rPr>
          <w:rFonts w:ascii="Arial" w:hAnsi="Arial" w:cs="Arial"/>
          <w:sz w:val="22"/>
          <w:szCs w:val="22"/>
        </w:rPr>
        <w:t xml:space="preserve">roposal, and ICR shall be adjusted by Contractor and approved by </w:t>
      </w:r>
      <w:r w:rsidR="00C739A5" w:rsidRPr="00FF0467">
        <w:rPr>
          <w:rFonts w:ascii="Arial" w:hAnsi="Arial" w:cs="Arial"/>
          <w:sz w:val="22"/>
          <w:szCs w:val="22"/>
        </w:rPr>
        <w:t>CARTA</w:t>
      </w:r>
      <w:r w:rsidRPr="00FF0467">
        <w:rPr>
          <w:rFonts w:ascii="Arial" w:hAnsi="Arial" w:cs="Arial"/>
          <w:sz w:val="22"/>
          <w:szCs w:val="22"/>
        </w:rPr>
        <w:t xml:space="preserve"> to conform to the audit or review recommendations. Contractor agrees that individual terms of costs identified in the audit report shall be incorporated into the </w:t>
      </w:r>
      <w:r w:rsidR="00301B83" w:rsidRPr="00FF0467">
        <w:rPr>
          <w:rFonts w:ascii="Arial" w:hAnsi="Arial" w:cs="Arial"/>
          <w:sz w:val="22"/>
          <w:szCs w:val="22"/>
        </w:rPr>
        <w:t>Agreement</w:t>
      </w:r>
      <w:r w:rsidRPr="00FF0467">
        <w:rPr>
          <w:rFonts w:ascii="Arial" w:hAnsi="Arial" w:cs="Arial"/>
          <w:sz w:val="22"/>
          <w:szCs w:val="22"/>
        </w:rPr>
        <w:t xml:space="preserve"> by this reference if directed by </w:t>
      </w:r>
      <w:r w:rsidR="00C739A5" w:rsidRPr="00FF0467">
        <w:rPr>
          <w:rFonts w:ascii="Arial" w:hAnsi="Arial" w:cs="Arial"/>
          <w:sz w:val="22"/>
          <w:szCs w:val="22"/>
        </w:rPr>
        <w:t>CARTA</w:t>
      </w:r>
      <w:r w:rsidRPr="00FF0467">
        <w:rPr>
          <w:rFonts w:ascii="Arial" w:hAnsi="Arial" w:cs="Arial"/>
          <w:sz w:val="22"/>
          <w:szCs w:val="22"/>
        </w:rPr>
        <w:t xml:space="preserve"> at its sole discretion. Refusal by Contractor to incorporate audit or review recommendations, or to ensure that the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xml:space="preserve"> or local governments have access to CPA workpapers, will be considered a breach of contract terms and cause for termination of the </w:t>
      </w:r>
      <w:r w:rsidR="00301B83" w:rsidRPr="00FF0467">
        <w:rPr>
          <w:rFonts w:ascii="Arial" w:hAnsi="Arial" w:cs="Arial"/>
          <w:sz w:val="22"/>
          <w:szCs w:val="22"/>
        </w:rPr>
        <w:t>Agreement</w:t>
      </w:r>
      <w:r w:rsidRPr="00FF0467">
        <w:rPr>
          <w:rFonts w:ascii="Arial" w:hAnsi="Arial" w:cs="Arial"/>
          <w:sz w:val="22"/>
          <w:szCs w:val="22"/>
        </w:rPr>
        <w:t xml:space="preserve"> and disallowance of prior reimbursed costs.</w:t>
      </w:r>
    </w:p>
    <w:p w14:paraId="0AA8B59C" w14:textId="77777777" w:rsidR="006362FE" w:rsidRPr="00FF0467" w:rsidRDefault="006362FE" w:rsidP="00C93025">
      <w:pPr>
        <w:ind w:left="2160" w:hanging="2160"/>
        <w:jc w:val="both"/>
        <w:rPr>
          <w:rFonts w:ascii="Arial" w:hAnsi="Arial" w:cs="Arial"/>
          <w:sz w:val="22"/>
          <w:szCs w:val="22"/>
        </w:rPr>
      </w:pPr>
    </w:p>
    <w:p w14:paraId="0AA8B59D"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9E" w14:textId="676E6C04"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t>17.</w:t>
      </w:r>
      <w:r w:rsidRPr="00FF0467">
        <w:rPr>
          <w:rFonts w:ascii="Arial" w:hAnsi="Arial" w:cs="Arial"/>
          <w:sz w:val="22"/>
          <w:szCs w:val="22"/>
        </w:rPr>
        <w:tab/>
      </w:r>
      <w:r w:rsidR="00337157" w:rsidRPr="00FF0467">
        <w:rPr>
          <w:rFonts w:ascii="Arial" w:hAnsi="Arial" w:cs="Arial"/>
          <w:sz w:val="22"/>
          <w:szCs w:val="22"/>
          <w:u w:val="single"/>
        </w:rPr>
        <w:t>Project Manager</w:t>
      </w:r>
      <w:r w:rsidRPr="00FF0467">
        <w:rPr>
          <w:rFonts w:ascii="Arial" w:hAnsi="Arial" w:cs="Arial"/>
          <w:sz w:val="22"/>
          <w:szCs w:val="22"/>
          <w:u w:val="single"/>
        </w:rPr>
        <w:t>s</w:t>
      </w:r>
      <w:r w:rsidRPr="00FF0467">
        <w:rPr>
          <w:rFonts w:ascii="Arial" w:hAnsi="Arial" w:cs="Arial"/>
          <w:sz w:val="22"/>
          <w:szCs w:val="22"/>
        </w:rPr>
        <w:t xml:space="preserve">:  </w:t>
      </w:r>
      <w:r w:rsidR="00C739A5" w:rsidRPr="00FF0467">
        <w:rPr>
          <w:rFonts w:ascii="Arial" w:hAnsi="Arial" w:cs="Arial"/>
          <w:sz w:val="22"/>
          <w:szCs w:val="22"/>
        </w:rPr>
        <w:t>CARTA</w:t>
      </w:r>
      <w:r w:rsidR="00337157" w:rsidRPr="00FF0467">
        <w:rPr>
          <w:rFonts w:ascii="Arial" w:hAnsi="Arial" w:cs="Arial"/>
          <w:sz w:val="22"/>
          <w:szCs w:val="22"/>
        </w:rPr>
        <w:t>’</w:t>
      </w:r>
      <w:r w:rsidRPr="00FF0467">
        <w:rPr>
          <w:rFonts w:ascii="Arial" w:hAnsi="Arial" w:cs="Arial"/>
          <w:sz w:val="22"/>
          <w:szCs w:val="22"/>
        </w:rPr>
        <w:t xml:space="preserve">s </w:t>
      </w:r>
      <w:r w:rsidR="00337157" w:rsidRPr="00FF0467">
        <w:rPr>
          <w:rFonts w:ascii="Arial" w:hAnsi="Arial" w:cs="Arial"/>
          <w:sz w:val="22"/>
          <w:szCs w:val="22"/>
        </w:rPr>
        <w:t>Project Manager</w:t>
      </w:r>
      <w:r w:rsidRPr="00FF0467">
        <w:rPr>
          <w:rFonts w:ascii="Arial" w:hAnsi="Arial" w:cs="Arial"/>
          <w:sz w:val="22"/>
          <w:szCs w:val="22"/>
        </w:rPr>
        <w:t xml:space="preserve"> for this Agreement is</w:t>
      </w:r>
      <w:r w:rsidRPr="00FF0467">
        <w:rPr>
          <w:rFonts w:ascii="Arial" w:hAnsi="Arial" w:cs="Arial"/>
          <w:sz w:val="22"/>
          <w:szCs w:val="22"/>
        </w:rPr>
        <w:br/>
      </w:r>
      <w:r w:rsidR="007106CD" w:rsidRPr="00FF0467">
        <w:rPr>
          <w:rFonts w:ascii="Arial" w:hAnsi="Arial" w:cs="Arial"/>
          <w:b/>
          <w:i/>
          <w:sz w:val="22"/>
          <w:szCs w:val="22"/>
        </w:rPr>
        <w:t xml:space="preserve">(Insert </w:t>
      </w:r>
      <w:r w:rsidR="00C739A5" w:rsidRPr="00FF0467">
        <w:rPr>
          <w:rFonts w:ascii="Arial" w:hAnsi="Arial" w:cs="Arial"/>
          <w:b/>
          <w:i/>
          <w:sz w:val="22"/>
          <w:szCs w:val="22"/>
        </w:rPr>
        <w:t>CARTA</w:t>
      </w:r>
      <w:r w:rsidR="007106CD" w:rsidRPr="00FF0467">
        <w:rPr>
          <w:rFonts w:ascii="Arial" w:hAnsi="Arial" w:cs="Arial"/>
          <w:b/>
          <w:i/>
          <w:sz w:val="22"/>
          <w:szCs w:val="22"/>
        </w:rPr>
        <w:t xml:space="preserve"> Project Manager Name)</w:t>
      </w:r>
      <w:r w:rsidRPr="00FF0467">
        <w:rPr>
          <w:rFonts w:ascii="Arial" w:hAnsi="Arial" w:cs="Arial"/>
          <w:sz w:val="22"/>
          <w:szCs w:val="22"/>
        </w:rPr>
        <w:t xml:space="preserve"> unless </w:t>
      </w:r>
      <w:r w:rsidR="00C739A5" w:rsidRPr="00FF0467">
        <w:rPr>
          <w:rFonts w:ascii="Arial" w:hAnsi="Arial" w:cs="Arial"/>
          <w:sz w:val="22"/>
          <w:szCs w:val="22"/>
        </w:rPr>
        <w:t>CARTA</w:t>
      </w:r>
      <w:r w:rsidRPr="00FF0467">
        <w:rPr>
          <w:rFonts w:ascii="Arial" w:hAnsi="Arial" w:cs="Arial"/>
          <w:sz w:val="22"/>
          <w:szCs w:val="22"/>
        </w:rPr>
        <w:t xml:space="preserve"> otherwise informs Contractor.  Any notice, report, or other communication required by this Agreement shall be mailed by first-class mail to the </w:t>
      </w:r>
      <w:r w:rsidR="00C739A5" w:rsidRPr="00FF0467">
        <w:rPr>
          <w:rFonts w:ascii="Arial" w:hAnsi="Arial" w:cs="Arial"/>
          <w:sz w:val="22"/>
          <w:szCs w:val="22"/>
        </w:rPr>
        <w:t>CARTA</w:t>
      </w:r>
      <w:r w:rsidRPr="00FF0467">
        <w:rPr>
          <w:rFonts w:ascii="Arial" w:hAnsi="Arial" w:cs="Arial"/>
          <w:sz w:val="22"/>
          <w:szCs w:val="22"/>
        </w:rPr>
        <w:t xml:space="preserve"> </w:t>
      </w:r>
      <w:r w:rsidR="00337157" w:rsidRPr="00FF0467">
        <w:rPr>
          <w:rFonts w:ascii="Arial" w:hAnsi="Arial" w:cs="Arial"/>
          <w:sz w:val="22"/>
          <w:szCs w:val="22"/>
        </w:rPr>
        <w:t>Project Manager</w:t>
      </w:r>
      <w:r w:rsidRPr="00FF0467">
        <w:rPr>
          <w:rFonts w:ascii="Arial" w:hAnsi="Arial" w:cs="Arial"/>
          <w:sz w:val="22"/>
          <w:szCs w:val="22"/>
        </w:rPr>
        <w:t xml:space="preserve"> at the following address:</w:t>
      </w:r>
    </w:p>
    <w:p w14:paraId="0AA8B59F"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A0" w14:textId="3EC6330C"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sz w:val="22"/>
          <w:szCs w:val="22"/>
        </w:rPr>
      </w:pPr>
      <w:r w:rsidRPr="00FF0467">
        <w:rPr>
          <w:rFonts w:ascii="Arial" w:hAnsi="Arial" w:cs="Arial"/>
          <w:sz w:val="22"/>
          <w:szCs w:val="22"/>
        </w:rPr>
        <w:tab/>
      </w:r>
      <w:r w:rsidRPr="00FF0467">
        <w:rPr>
          <w:rFonts w:ascii="Arial" w:hAnsi="Arial" w:cs="Arial"/>
          <w:sz w:val="22"/>
          <w:szCs w:val="22"/>
        </w:rPr>
        <w:tab/>
      </w:r>
      <w:r w:rsidR="007106CD" w:rsidRPr="00FF0467">
        <w:rPr>
          <w:rFonts w:ascii="Arial" w:hAnsi="Arial" w:cs="Arial"/>
          <w:b/>
          <w:i/>
          <w:sz w:val="22"/>
          <w:szCs w:val="22"/>
        </w:rPr>
        <w:t xml:space="preserve">(Insert </w:t>
      </w:r>
      <w:r w:rsidR="00C739A5" w:rsidRPr="00FF0467">
        <w:rPr>
          <w:rFonts w:ascii="Arial" w:hAnsi="Arial" w:cs="Arial"/>
          <w:b/>
          <w:i/>
          <w:sz w:val="22"/>
          <w:szCs w:val="22"/>
        </w:rPr>
        <w:t>CARTA</w:t>
      </w:r>
      <w:r w:rsidR="007106CD" w:rsidRPr="00FF0467">
        <w:rPr>
          <w:rFonts w:ascii="Arial" w:hAnsi="Arial" w:cs="Arial"/>
          <w:b/>
          <w:i/>
          <w:sz w:val="22"/>
          <w:szCs w:val="22"/>
        </w:rPr>
        <w:t xml:space="preserve"> Project Manager Name and Title)</w:t>
      </w:r>
    </w:p>
    <w:p w14:paraId="0AA8B5A1" w14:textId="34730090"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r>
      <w:r w:rsidR="007552C8" w:rsidRPr="00FF0467">
        <w:rPr>
          <w:rFonts w:ascii="Arial" w:hAnsi="Arial" w:cs="Arial"/>
          <w:sz w:val="22"/>
          <w:szCs w:val="22"/>
        </w:rPr>
        <w:t>Capi</w:t>
      </w:r>
      <w:r w:rsidR="00950BA4" w:rsidRPr="00FF0467">
        <w:rPr>
          <w:rFonts w:ascii="Arial" w:hAnsi="Arial" w:cs="Arial"/>
          <w:sz w:val="22"/>
          <w:szCs w:val="22"/>
        </w:rPr>
        <w:t>t</w:t>
      </w:r>
      <w:r w:rsidR="007552C8" w:rsidRPr="00FF0467">
        <w:rPr>
          <w:rFonts w:ascii="Arial" w:hAnsi="Arial" w:cs="Arial"/>
          <w:sz w:val="22"/>
          <w:szCs w:val="22"/>
        </w:rPr>
        <w:t>al Area Regional Tolling Authority</w:t>
      </w:r>
    </w:p>
    <w:p w14:paraId="0AA8B5A2"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1415 L Street, Suite 300</w:t>
      </w:r>
    </w:p>
    <w:p w14:paraId="0AA8B5A3" w14:textId="77777777" w:rsidR="0072528D" w:rsidRPr="00FF0467" w:rsidRDefault="0072528D" w:rsidP="009319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Sacramento, C</w:t>
      </w:r>
      <w:r w:rsidR="009319EA" w:rsidRPr="00FF0467">
        <w:rPr>
          <w:rFonts w:ascii="Arial" w:hAnsi="Arial" w:cs="Arial"/>
          <w:sz w:val="22"/>
          <w:szCs w:val="22"/>
        </w:rPr>
        <w:t xml:space="preserve">A </w:t>
      </w:r>
      <w:r w:rsidRPr="00FF0467">
        <w:rPr>
          <w:rFonts w:ascii="Arial" w:hAnsi="Arial" w:cs="Arial"/>
          <w:sz w:val="22"/>
          <w:szCs w:val="22"/>
        </w:rPr>
        <w:t>95814</w:t>
      </w:r>
    </w:p>
    <w:p w14:paraId="0AA8B5A4" w14:textId="77777777" w:rsidR="009319EA" w:rsidRPr="00FF0467" w:rsidRDefault="009319EA" w:rsidP="009319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Telephone:</w:t>
      </w:r>
    </w:p>
    <w:p w14:paraId="0AA8B5A5" w14:textId="77777777" w:rsidR="009319EA" w:rsidRPr="00FF0467" w:rsidRDefault="009319EA" w:rsidP="009319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Email:</w:t>
      </w:r>
    </w:p>
    <w:p w14:paraId="0AA8B5A6" w14:textId="77777777" w:rsidR="009319EA" w:rsidRPr="00FF0467" w:rsidRDefault="009319EA" w:rsidP="009319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A7" w14:textId="44364762"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t>Contractor</w:t>
      </w:r>
      <w:r w:rsidR="00337157" w:rsidRPr="00FF0467">
        <w:rPr>
          <w:rFonts w:ascii="Arial" w:hAnsi="Arial" w:cs="Arial"/>
          <w:sz w:val="22"/>
          <w:szCs w:val="22"/>
        </w:rPr>
        <w:t>’</w:t>
      </w:r>
      <w:r w:rsidRPr="00FF0467">
        <w:rPr>
          <w:rFonts w:ascii="Arial" w:hAnsi="Arial" w:cs="Arial"/>
          <w:sz w:val="22"/>
          <w:szCs w:val="22"/>
        </w:rPr>
        <w:t xml:space="preserve">s </w:t>
      </w:r>
      <w:r w:rsidR="00337157" w:rsidRPr="00FF0467">
        <w:rPr>
          <w:rFonts w:ascii="Arial" w:hAnsi="Arial" w:cs="Arial"/>
          <w:sz w:val="22"/>
          <w:szCs w:val="22"/>
        </w:rPr>
        <w:t>Project Manager</w:t>
      </w:r>
      <w:r w:rsidRPr="00FF0467">
        <w:rPr>
          <w:rFonts w:ascii="Arial" w:hAnsi="Arial" w:cs="Arial"/>
          <w:sz w:val="22"/>
          <w:szCs w:val="22"/>
        </w:rPr>
        <w:t xml:space="preserve"> for this Agreement is </w:t>
      </w:r>
      <w:r w:rsidR="007106CD" w:rsidRPr="00FF0467">
        <w:rPr>
          <w:rFonts w:ascii="Arial" w:hAnsi="Arial" w:cs="Arial"/>
          <w:b/>
          <w:i/>
          <w:sz w:val="22"/>
          <w:szCs w:val="22"/>
          <w:u w:val="single"/>
        </w:rPr>
        <w:t>(Insert Vendor Project Manager)</w:t>
      </w:r>
      <w:r w:rsidR="007106CD" w:rsidRPr="00FF0467">
        <w:rPr>
          <w:rFonts w:ascii="Arial" w:hAnsi="Arial" w:cs="Arial"/>
          <w:sz w:val="22"/>
          <w:szCs w:val="22"/>
        </w:rPr>
        <w:t xml:space="preserve">.  </w:t>
      </w:r>
      <w:r w:rsidRPr="00FF0467">
        <w:rPr>
          <w:rFonts w:ascii="Arial" w:hAnsi="Arial" w:cs="Arial"/>
          <w:sz w:val="22"/>
          <w:szCs w:val="22"/>
        </w:rPr>
        <w:t>No substitution of Contractor</w:t>
      </w:r>
      <w:r w:rsidR="00337157" w:rsidRPr="00FF0467">
        <w:rPr>
          <w:rFonts w:ascii="Arial" w:hAnsi="Arial" w:cs="Arial"/>
          <w:sz w:val="22"/>
          <w:szCs w:val="22"/>
        </w:rPr>
        <w:t>’</w:t>
      </w:r>
      <w:r w:rsidRPr="00FF0467">
        <w:rPr>
          <w:rFonts w:ascii="Arial" w:hAnsi="Arial" w:cs="Arial"/>
          <w:sz w:val="22"/>
          <w:szCs w:val="22"/>
        </w:rPr>
        <w:t xml:space="preserve">s </w:t>
      </w:r>
      <w:r w:rsidR="00337157" w:rsidRPr="00FF0467">
        <w:rPr>
          <w:rFonts w:ascii="Arial" w:hAnsi="Arial" w:cs="Arial"/>
          <w:sz w:val="22"/>
          <w:szCs w:val="22"/>
        </w:rPr>
        <w:t>Project Manager</w:t>
      </w:r>
      <w:r w:rsidRPr="00FF0467">
        <w:rPr>
          <w:rFonts w:ascii="Arial" w:hAnsi="Arial" w:cs="Arial"/>
          <w:sz w:val="22"/>
          <w:szCs w:val="22"/>
        </w:rPr>
        <w:t xml:space="preserve"> is permitted without the prior written agreement of </w:t>
      </w:r>
      <w:r w:rsidR="00C739A5" w:rsidRPr="00FF0467">
        <w:rPr>
          <w:rFonts w:ascii="Arial" w:hAnsi="Arial" w:cs="Arial"/>
          <w:sz w:val="22"/>
          <w:szCs w:val="22"/>
        </w:rPr>
        <w:t>CARTA</w:t>
      </w:r>
      <w:r w:rsidRPr="00FF0467">
        <w:rPr>
          <w:rFonts w:ascii="Arial" w:hAnsi="Arial" w:cs="Arial"/>
          <w:sz w:val="22"/>
          <w:szCs w:val="22"/>
        </w:rPr>
        <w:t xml:space="preserve">, </w:t>
      </w:r>
      <w:proofErr w:type="gramStart"/>
      <w:r w:rsidRPr="00FF0467">
        <w:rPr>
          <w:rFonts w:ascii="Arial" w:hAnsi="Arial" w:cs="Arial"/>
          <w:sz w:val="22"/>
          <w:szCs w:val="22"/>
        </w:rPr>
        <w:t>which</w:t>
      </w:r>
      <w:proofErr w:type="gramEnd"/>
      <w:r w:rsidRPr="00FF0467">
        <w:rPr>
          <w:rFonts w:ascii="Arial" w:hAnsi="Arial" w:cs="Arial"/>
          <w:sz w:val="22"/>
          <w:szCs w:val="22"/>
        </w:rPr>
        <w:t xml:space="preserve"> agreement shall not be unreasonably withheld.  With the exception of notice pursuant to Section 8 (a) above, any notice, report, or other communication to Contractor required by this Agreement shall be mailed by first-class mail to:</w:t>
      </w:r>
    </w:p>
    <w:p w14:paraId="6A9CB918" w14:textId="77777777" w:rsidR="002D506C" w:rsidRPr="00FF0467" w:rsidRDefault="002D506C"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A9" w14:textId="2E57B693"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2"/>
          <w:szCs w:val="22"/>
          <w:u w:val="single"/>
        </w:rPr>
      </w:pPr>
      <w:r w:rsidRPr="00FF0467">
        <w:rPr>
          <w:rFonts w:ascii="Arial" w:hAnsi="Arial" w:cs="Arial"/>
          <w:sz w:val="22"/>
          <w:szCs w:val="22"/>
        </w:rPr>
        <w:tab/>
      </w:r>
      <w:r w:rsidRPr="00FF0467">
        <w:rPr>
          <w:rFonts w:ascii="Arial" w:hAnsi="Arial" w:cs="Arial"/>
          <w:sz w:val="22"/>
          <w:szCs w:val="22"/>
        </w:rPr>
        <w:tab/>
      </w:r>
      <w:r w:rsidR="007106CD" w:rsidRPr="00FF0467">
        <w:rPr>
          <w:rFonts w:ascii="Arial" w:hAnsi="Arial" w:cs="Arial"/>
          <w:b/>
          <w:i/>
          <w:sz w:val="22"/>
          <w:szCs w:val="22"/>
          <w:u w:val="single"/>
        </w:rPr>
        <w:t>(Insert Vendor Project Manager</w:t>
      </w:r>
      <w:r w:rsidR="005D5052" w:rsidRPr="00FF0467">
        <w:rPr>
          <w:rFonts w:ascii="Arial" w:hAnsi="Arial" w:cs="Arial"/>
          <w:b/>
          <w:i/>
          <w:sz w:val="22"/>
          <w:szCs w:val="22"/>
          <w:u w:val="single"/>
        </w:rPr>
        <w:t xml:space="preserve"> Name and Title</w:t>
      </w:r>
      <w:r w:rsidR="007106CD" w:rsidRPr="00FF0467">
        <w:rPr>
          <w:rFonts w:ascii="Arial" w:hAnsi="Arial" w:cs="Arial"/>
          <w:b/>
          <w:i/>
          <w:sz w:val="22"/>
          <w:szCs w:val="22"/>
          <w:u w:val="single"/>
        </w:rPr>
        <w:t>)</w:t>
      </w:r>
    </w:p>
    <w:p w14:paraId="5C748621" w14:textId="34555E38" w:rsidR="005D5052" w:rsidRPr="00FF0467" w:rsidRDefault="005D5052"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i/>
          <w:sz w:val="22"/>
          <w:szCs w:val="22"/>
        </w:rPr>
      </w:pPr>
      <w:r w:rsidRPr="00FF0467">
        <w:rPr>
          <w:rFonts w:ascii="Arial" w:hAnsi="Arial" w:cs="Arial"/>
          <w:b/>
          <w:i/>
          <w:sz w:val="22"/>
          <w:szCs w:val="22"/>
        </w:rPr>
        <w:tab/>
      </w:r>
      <w:r w:rsidRPr="00FF0467">
        <w:rPr>
          <w:rFonts w:ascii="Arial" w:hAnsi="Arial" w:cs="Arial"/>
          <w:b/>
          <w:i/>
          <w:sz w:val="22"/>
          <w:szCs w:val="22"/>
        </w:rPr>
        <w:tab/>
      </w:r>
      <w:r w:rsidRPr="00FF0467">
        <w:rPr>
          <w:rFonts w:ascii="Arial" w:hAnsi="Arial" w:cs="Arial"/>
          <w:bCs/>
          <w:i/>
          <w:sz w:val="22"/>
          <w:szCs w:val="22"/>
        </w:rPr>
        <w:t>Company Name</w:t>
      </w:r>
    </w:p>
    <w:p w14:paraId="0AA8B5AA" w14:textId="77777777" w:rsidR="00520B0E"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i/>
          <w:sz w:val="22"/>
          <w:szCs w:val="22"/>
        </w:rPr>
      </w:pPr>
      <w:r w:rsidRPr="00FF0467">
        <w:rPr>
          <w:rFonts w:ascii="Arial" w:hAnsi="Arial" w:cs="Arial"/>
          <w:i/>
          <w:sz w:val="22"/>
          <w:szCs w:val="22"/>
        </w:rPr>
        <w:tab/>
      </w:r>
      <w:r w:rsidRPr="00FF0467">
        <w:rPr>
          <w:rFonts w:ascii="Arial" w:hAnsi="Arial" w:cs="Arial"/>
          <w:i/>
          <w:sz w:val="22"/>
          <w:szCs w:val="22"/>
        </w:rPr>
        <w:tab/>
      </w:r>
      <w:r w:rsidR="00520B0E" w:rsidRPr="00FF0467">
        <w:rPr>
          <w:rFonts w:ascii="Arial" w:hAnsi="Arial" w:cs="Arial"/>
          <w:bCs/>
          <w:i/>
          <w:sz w:val="22"/>
          <w:szCs w:val="22"/>
        </w:rPr>
        <w:t>Address</w:t>
      </w:r>
    </w:p>
    <w:p w14:paraId="0AA8B5AB" w14:textId="77777777" w:rsidR="00520B0E" w:rsidRPr="00FF0467" w:rsidRDefault="00520B0E"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i/>
          <w:sz w:val="22"/>
          <w:szCs w:val="22"/>
        </w:rPr>
      </w:pPr>
      <w:r w:rsidRPr="00FF0467">
        <w:rPr>
          <w:rFonts w:ascii="Arial" w:hAnsi="Arial" w:cs="Arial"/>
          <w:bCs/>
          <w:i/>
          <w:sz w:val="22"/>
          <w:szCs w:val="22"/>
        </w:rPr>
        <w:tab/>
      </w:r>
      <w:r w:rsidRPr="00FF0467">
        <w:rPr>
          <w:rFonts w:ascii="Arial" w:hAnsi="Arial" w:cs="Arial"/>
          <w:bCs/>
          <w:i/>
          <w:sz w:val="22"/>
          <w:szCs w:val="22"/>
        </w:rPr>
        <w:tab/>
        <w:t>Phone Number</w:t>
      </w:r>
    </w:p>
    <w:p w14:paraId="0AA8B5AC" w14:textId="77777777" w:rsidR="00337157" w:rsidRPr="00FF0467" w:rsidRDefault="00337157"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sz w:val="22"/>
          <w:szCs w:val="22"/>
        </w:rPr>
      </w:pPr>
      <w:r w:rsidRPr="00FF0467">
        <w:rPr>
          <w:rFonts w:ascii="Arial" w:hAnsi="Arial" w:cs="Arial"/>
          <w:bCs/>
          <w:i/>
          <w:sz w:val="22"/>
          <w:szCs w:val="22"/>
        </w:rPr>
        <w:tab/>
      </w:r>
      <w:r w:rsidRPr="00FF0467">
        <w:rPr>
          <w:rFonts w:ascii="Arial" w:hAnsi="Arial" w:cs="Arial"/>
          <w:bCs/>
          <w:i/>
          <w:sz w:val="22"/>
          <w:szCs w:val="22"/>
        </w:rPr>
        <w:tab/>
        <w:t>E-mail Address:</w:t>
      </w:r>
    </w:p>
    <w:p w14:paraId="0AA8B5AD" w14:textId="77777777" w:rsidR="0003039A" w:rsidRPr="00FF0467" w:rsidRDefault="0003039A"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AE"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18.</w:t>
      </w:r>
      <w:r w:rsidRPr="00FF0467">
        <w:rPr>
          <w:rFonts w:ascii="Arial" w:hAnsi="Arial" w:cs="Arial"/>
          <w:sz w:val="22"/>
          <w:szCs w:val="22"/>
        </w:rPr>
        <w:tab/>
      </w:r>
      <w:r w:rsidRPr="00FF0467">
        <w:rPr>
          <w:rFonts w:ascii="Arial" w:hAnsi="Arial" w:cs="Arial"/>
          <w:sz w:val="22"/>
          <w:szCs w:val="22"/>
          <w:u w:val="single"/>
        </w:rPr>
        <w:t>Successors</w:t>
      </w:r>
      <w:r w:rsidRPr="00FF0467">
        <w:rPr>
          <w:rFonts w:ascii="Arial" w:hAnsi="Arial" w:cs="Arial"/>
          <w:sz w:val="22"/>
          <w:szCs w:val="22"/>
        </w:rPr>
        <w:t>:  This Agreement shall be binding on the parties hereto, their assigns, successors, administrators, executors, and other representatives.</w:t>
      </w:r>
    </w:p>
    <w:p w14:paraId="0AA8B5AF" w14:textId="5CBE4196"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19.</w:t>
      </w:r>
      <w:r w:rsidRPr="00FF0467">
        <w:rPr>
          <w:rFonts w:ascii="Arial" w:hAnsi="Arial" w:cs="Arial"/>
          <w:sz w:val="22"/>
          <w:szCs w:val="22"/>
        </w:rPr>
        <w:tab/>
      </w:r>
      <w:r w:rsidRPr="00FF0467">
        <w:rPr>
          <w:rFonts w:ascii="Arial" w:hAnsi="Arial" w:cs="Arial"/>
          <w:sz w:val="22"/>
          <w:szCs w:val="22"/>
          <w:u w:val="single"/>
        </w:rPr>
        <w:t>Waivers</w:t>
      </w:r>
      <w:r w:rsidRPr="00FF0467">
        <w:rPr>
          <w:rFonts w:ascii="Arial" w:hAnsi="Arial" w:cs="Arial"/>
          <w:sz w:val="22"/>
          <w:szCs w:val="22"/>
        </w:rPr>
        <w:t xml:space="preserve">:  No waiver of any breach of this Agreement shall be held to be a waiver of any prior or subsequent breach.  The failure of </w:t>
      </w:r>
      <w:r w:rsidR="00C739A5" w:rsidRPr="00FF0467">
        <w:rPr>
          <w:rFonts w:ascii="Arial" w:hAnsi="Arial" w:cs="Arial"/>
          <w:sz w:val="22"/>
          <w:szCs w:val="22"/>
        </w:rPr>
        <w:t>CARTA</w:t>
      </w:r>
      <w:r w:rsidRPr="00FF0467">
        <w:rPr>
          <w:rFonts w:ascii="Arial" w:hAnsi="Arial" w:cs="Arial"/>
          <w:sz w:val="22"/>
          <w:szCs w:val="22"/>
        </w:rPr>
        <w:t xml:space="preserve"> to enforce at any time the provisions of this Agreement or to require at any time performance by the Contractor of these provisions, shall in no way be construed to be a waiver of such provisions nor to affect the validity of this Agreement or the right of </w:t>
      </w:r>
      <w:r w:rsidR="00C739A5" w:rsidRPr="00FF0467">
        <w:rPr>
          <w:rFonts w:ascii="Arial" w:hAnsi="Arial" w:cs="Arial"/>
          <w:sz w:val="22"/>
          <w:szCs w:val="22"/>
        </w:rPr>
        <w:t>CARTA</w:t>
      </w:r>
      <w:r w:rsidRPr="00FF0467">
        <w:rPr>
          <w:rFonts w:ascii="Arial" w:hAnsi="Arial" w:cs="Arial"/>
          <w:sz w:val="22"/>
          <w:szCs w:val="22"/>
        </w:rPr>
        <w:t xml:space="preserve"> to enforce these provisions.</w:t>
      </w:r>
    </w:p>
    <w:p w14:paraId="0AA8B5B0" w14:textId="4140E535"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20.</w:t>
      </w:r>
      <w:r w:rsidRPr="00FF0467">
        <w:rPr>
          <w:rFonts w:ascii="Arial" w:hAnsi="Arial" w:cs="Arial"/>
          <w:sz w:val="22"/>
          <w:szCs w:val="22"/>
        </w:rPr>
        <w:tab/>
      </w:r>
      <w:r w:rsidRPr="00FF0467">
        <w:rPr>
          <w:rFonts w:ascii="Arial" w:hAnsi="Arial" w:cs="Arial"/>
          <w:sz w:val="22"/>
          <w:szCs w:val="22"/>
          <w:u w:val="single"/>
        </w:rPr>
        <w:t>Litigation</w:t>
      </w:r>
      <w:r w:rsidRPr="00FF0467">
        <w:rPr>
          <w:rFonts w:ascii="Arial" w:hAnsi="Arial" w:cs="Arial"/>
          <w:sz w:val="22"/>
          <w:szCs w:val="22"/>
        </w:rPr>
        <w:t xml:space="preserve">: Contractor shall notify </w:t>
      </w:r>
      <w:r w:rsidR="00C739A5" w:rsidRPr="00FF0467">
        <w:rPr>
          <w:rFonts w:ascii="Arial" w:hAnsi="Arial" w:cs="Arial"/>
          <w:sz w:val="22"/>
          <w:szCs w:val="22"/>
        </w:rPr>
        <w:t>CARTA</w:t>
      </w:r>
      <w:r w:rsidRPr="00FF0467">
        <w:rPr>
          <w:rFonts w:ascii="Arial" w:hAnsi="Arial" w:cs="Arial"/>
          <w:sz w:val="22"/>
          <w:szCs w:val="22"/>
        </w:rPr>
        <w:t xml:space="preserve"> immediately of any claim or action undertaken by it or against it that affects or may affect this Agreement or </w:t>
      </w:r>
      <w:proofErr w:type="gramStart"/>
      <w:r w:rsidR="00C739A5" w:rsidRPr="00FF0467">
        <w:rPr>
          <w:rFonts w:ascii="Arial" w:hAnsi="Arial" w:cs="Arial"/>
          <w:sz w:val="22"/>
          <w:szCs w:val="22"/>
        </w:rPr>
        <w:t>CARTA</w:t>
      </w:r>
      <w:r w:rsidRPr="00FF0467">
        <w:rPr>
          <w:rFonts w:ascii="Arial" w:hAnsi="Arial" w:cs="Arial"/>
          <w:sz w:val="22"/>
          <w:szCs w:val="22"/>
        </w:rPr>
        <w:t>, and</w:t>
      </w:r>
      <w:proofErr w:type="gramEnd"/>
      <w:r w:rsidRPr="00FF0467">
        <w:rPr>
          <w:rFonts w:ascii="Arial" w:hAnsi="Arial" w:cs="Arial"/>
          <w:sz w:val="22"/>
          <w:szCs w:val="22"/>
        </w:rPr>
        <w:t xml:space="preserve"> shall take such action with respect to the claim or action as is consistent with the terms of this Agreement and the interests of </w:t>
      </w:r>
      <w:r w:rsidR="00C739A5" w:rsidRPr="00FF0467">
        <w:rPr>
          <w:rFonts w:ascii="Arial" w:hAnsi="Arial" w:cs="Arial"/>
          <w:sz w:val="22"/>
          <w:szCs w:val="22"/>
        </w:rPr>
        <w:t>CARTA</w:t>
      </w:r>
      <w:r w:rsidRPr="00FF0467">
        <w:rPr>
          <w:rFonts w:ascii="Arial" w:hAnsi="Arial" w:cs="Arial"/>
          <w:sz w:val="22"/>
          <w:szCs w:val="22"/>
        </w:rPr>
        <w:t>.</w:t>
      </w:r>
    </w:p>
    <w:p w14:paraId="0AA8B5B1"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21.</w:t>
      </w:r>
      <w:r w:rsidRPr="00FF0467">
        <w:rPr>
          <w:rFonts w:ascii="Arial" w:hAnsi="Arial" w:cs="Arial"/>
          <w:sz w:val="22"/>
          <w:szCs w:val="22"/>
        </w:rPr>
        <w:tab/>
      </w:r>
      <w:r w:rsidRPr="00FF0467">
        <w:rPr>
          <w:rFonts w:ascii="Arial" w:hAnsi="Arial" w:cs="Arial"/>
          <w:sz w:val="22"/>
          <w:szCs w:val="22"/>
          <w:u w:val="single"/>
        </w:rPr>
        <w:t>National Labor Relations Board Certification</w:t>
      </w:r>
      <w:r w:rsidRPr="00FF0467">
        <w:rPr>
          <w:rFonts w:ascii="Arial" w:hAnsi="Arial" w:cs="Arial"/>
          <w:sz w:val="22"/>
          <w:szCs w:val="22"/>
        </w:rPr>
        <w:t xml:space="preserve">:  Contractor, by signing this Agreement, does swear under penalty of perjury that no more than one final unappealable finding of contempt of court by a </w:t>
      </w:r>
      <w:r w:rsidR="00C93025" w:rsidRPr="00FF0467">
        <w:rPr>
          <w:rFonts w:ascii="Arial" w:hAnsi="Arial" w:cs="Arial"/>
          <w:sz w:val="22"/>
          <w:szCs w:val="22"/>
        </w:rPr>
        <w:t>Federal</w:t>
      </w:r>
      <w:r w:rsidRPr="00FF0467">
        <w:rPr>
          <w:rFonts w:ascii="Arial" w:hAnsi="Arial" w:cs="Arial"/>
          <w:sz w:val="22"/>
          <w:szCs w:val="22"/>
        </w:rPr>
        <w:t xml:space="preserve"> court has been issued against Contractor within the immediately preceding two-year period because of Contractor</w:t>
      </w:r>
      <w:r w:rsidR="00337157" w:rsidRPr="00FF0467">
        <w:rPr>
          <w:rFonts w:ascii="Arial" w:hAnsi="Arial" w:cs="Arial"/>
          <w:sz w:val="22"/>
          <w:szCs w:val="22"/>
        </w:rPr>
        <w:t>’</w:t>
      </w:r>
      <w:r w:rsidRPr="00FF0467">
        <w:rPr>
          <w:rFonts w:ascii="Arial" w:hAnsi="Arial" w:cs="Arial"/>
          <w:sz w:val="22"/>
          <w:szCs w:val="22"/>
        </w:rPr>
        <w:t xml:space="preserve">s failure to comply with an order of a </w:t>
      </w:r>
      <w:r w:rsidR="00C93025" w:rsidRPr="00FF0467">
        <w:rPr>
          <w:rFonts w:ascii="Arial" w:hAnsi="Arial" w:cs="Arial"/>
          <w:sz w:val="22"/>
          <w:szCs w:val="22"/>
        </w:rPr>
        <w:t>Federal</w:t>
      </w:r>
      <w:r w:rsidRPr="00FF0467">
        <w:rPr>
          <w:rFonts w:ascii="Arial" w:hAnsi="Arial" w:cs="Arial"/>
          <w:sz w:val="22"/>
          <w:szCs w:val="22"/>
        </w:rPr>
        <w:t xml:space="preserve"> court which orders Contractor to comply with an order of the National Labor Relations Board (Public Contract Code § 10296).</w:t>
      </w:r>
    </w:p>
    <w:p w14:paraId="0AA8B5B2" w14:textId="06C521E8"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22.</w:t>
      </w:r>
      <w:r w:rsidRPr="00FF0467">
        <w:rPr>
          <w:rFonts w:ascii="Arial" w:hAnsi="Arial" w:cs="Arial"/>
          <w:sz w:val="22"/>
          <w:szCs w:val="22"/>
        </w:rPr>
        <w:tab/>
      </w:r>
      <w:r w:rsidRPr="00FF0467">
        <w:rPr>
          <w:rFonts w:ascii="Arial" w:hAnsi="Arial" w:cs="Arial"/>
          <w:sz w:val="22"/>
          <w:szCs w:val="22"/>
          <w:u w:val="single"/>
        </w:rPr>
        <w:t>Americans with Disabilities Act (ADA) of 1990</w:t>
      </w:r>
      <w:r w:rsidR="009F59CC" w:rsidRPr="00FF0467">
        <w:rPr>
          <w:rFonts w:ascii="Arial" w:hAnsi="Arial" w:cs="Arial"/>
          <w:sz w:val="22"/>
          <w:szCs w:val="22"/>
          <w:u w:val="single"/>
        </w:rPr>
        <w:t>; Accessibility</w:t>
      </w:r>
      <w:r w:rsidRPr="00FF0467">
        <w:rPr>
          <w:rFonts w:ascii="Arial" w:hAnsi="Arial" w:cs="Arial"/>
          <w:sz w:val="22"/>
          <w:szCs w:val="22"/>
        </w:rPr>
        <w:t xml:space="preserve">:  By signing this Agreement, Contractor assures </w:t>
      </w:r>
      <w:r w:rsidR="00C739A5" w:rsidRPr="00FF0467">
        <w:rPr>
          <w:rFonts w:ascii="Arial" w:hAnsi="Arial" w:cs="Arial"/>
          <w:sz w:val="22"/>
          <w:szCs w:val="22"/>
        </w:rPr>
        <w:t>CARTA</w:t>
      </w:r>
      <w:r w:rsidRPr="00FF0467">
        <w:rPr>
          <w:rFonts w:ascii="Arial" w:hAnsi="Arial" w:cs="Arial"/>
          <w:sz w:val="22"/>
          <w:szCs w:val="22"/>
        </w:rPr>
        <w:t xml:space="preserve"> that it complies with the Americans with Disabilities Act (ADA) of 1990 (42 U.S.C. § 12101, </w:t>
      </w:r>
      <w:r w:rsidR="00C93025" w:rsidRPr="00FF0467">
        <w:rPr>
          <w:rFonts w:ascii="Arial" w:hAnsi="Arial" w:cs="Arial"/>
          <w:i/>
          <w:sz w:val="22"/>
          <w:szCs w:val="22"/>
        </w:rPr>
        <w:t>et seq</w:t>
      </w:r>
      <w:r w:rsidRPr="00FF0467">
        <w:rPr>
          <w:rFonts w:ascii="Arial" w:hAnsi="Arial" w:cs="Arial"/>
          <w:sz w:val="22"/>
          <w:szCs w:val="22"/>
        </w:rPr>
        <w:t>.), which prohibits discrimination on the basis of disability, as well as all applicable regulations and guidelines issued pursuant to the ADA</w:t>
      </w:r>
      <w:r w:rsidR="00C93025" w:rsidRPr="00FF0467">
        <w:rPr>
          <w:rFonts w:ascii="Arial" w:hAnsi="Arial" w:cs="Arial"/>
          <w:sz w:val="22"/>
          <w:szCs w:val="22"/>
        </w:rPr>
        <w:t xml:space="preserve"> including, but not limited to,</w:t>
      </w:r>
      <w:r w:rsidR="006F7BBC" w:rsidRPr="00FF0467">
        <w:rPr>
          <w:rFonts w:ascii="Arial" w:hAnsi="Arial" w:cs="Arial"/>
          <w:sz w:val="22"/>
          <w:szCs w:val="22"/>
        </w:rPr>
        <w:t xml:space="preserve"> those found within the Code of </w:t>
      </w:r>
      <w:r w:rsidR="00C93025" w:rsidRPr="00FF0467">
        <w:rPr>
          <w:rFonts w:ascii="Arial" w:hAnsi="Arial" w:cs="Arial"/>
          <w:sz w:val="22"/>
          <w:szCs w:val="22"/>
        </w:rPr>
        <w:t>Federal</w:t>
      </w:r>
      <w:r w:rsidR="006F7BBC" w:rsidRPr="00FF0467">
        <w:rPr>
          <w:rFonts w:ascii="Arial" w:hAnsi="Arial" w:cs="Arial"/>
          <w:sz w:val="22"/>
          <w:szCs w:val="22"/>
        </w:rPr>
        <w:t xml:space="preserve"> Regulations, </w:t>
      </w:r>
      <w:r w:rsidR="00C93025" w:rsidRPr="00FF0467">
        <w:rPr>
          <w:rFonts w:ascii="Arial" w:hAnsi="Arial" w:cs="Arial"/>
          <w:sz w:val="22"/>
          <w:szCs w:val="22"/>
        </w:rPr>
        <w:t>Title</w:t>
      </w:r>
      <w:r w:rsidR="006F7BBC" w:rsidRPr="00FF0467">
        <w:rPr>
          <w:rFonts w:ascii="Arial" w:hAnsi="Arial" w:cs="Arial"/>
          <w:sz w:val="22"/>
          <w:szCs w:val="22"/>
        </w:rPr>
        <w:t xml:space="preserve"> 49, parts 27, 37, and 38</w:t>
      </w:r>
      <w:r w:rsidRPr="00FF0467">
        <w:rPr>
          <w:rFonts w:ascii="Arial" w:hAnsi="Arial" w:cs="Arial"/>
          <w:sz w:val="22"/>
          <w:szCs w:val="22"/>
        </w:rPr>
        <w:t>.</w:t>
      </w:r>
      <w:r w:rsidR="003F63F9" w:rsidRPr="00FF0467">
        <w:rPr>
          <w:rFonts w:ascii="Arial" w:hAnsi="Arial" w:cs="Arial"/>
          <w:sz w:val="22"/>
          <w:szCs w:val="22"/>
        </w:rPr>
        <w:t xml:space="preserve">  Contractor also agrees that it will award no construction contract unless its plans and specifications for such facilities conform to the provisions of California Government Code section 4450 and 4454, if applicable.</w:t>
      </w:r>
    </w:p>
    <w:p w14:paraId="0AA8B5B3" w14:textId="6792D203" w:rsidR="00327BFF" w:rsidRPr="00FF0467" w:rsidRDefault="0072528D" w:rsidP="003371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ab/>
        <w:t>23.</w:t>
      </w:r>
      <w:r w:rsidRPr="00FF0467">
        <w:rPr>
          <w:rFonts w:ascii="Arial" w:hAnsi="Arial" w:cs="Arial"/>
          <w:sz w:val="22"/>
          <w:szCs w:val="22"/>
        </w:rPr>
        <w:tab/>
      </w:r>
      <w:r w:rsidR="00327BFF" w:rsidRPr="00FF0467">
        <w:rPr>
          <w:rFonts w:ascii="Arial" w:hAnsi="Arial" w:cs="Arial"/>
          <w:sz w:val="22"/>
          <w:szCs w:val="22"/>
          <w:u w:val="single"/>
        </w:rPr>
        <w:t>Compliance with Non-Discrimination and Equal Employment Opportunity Laws</w:t>
      </w:r>
      <w:r w:rsidR="00327BFF" w:rsidRPr="00FF0467">
        <w:rPr>
          <w:rFonts w:ascii="Arial" w:hAnsi="Arial" w:cs="Arial"/>
          <w:sz w:val="22"/>
          <w:szCs w:val="22"/>
        </w:rPr>
        <w:t xml:space="preserve">:  It is </w:t>
      </w:r>
      <w:r w:rsidR="00C739A5" w:rsidRPr="00FF0467">
        <w:rPr>
          <w:rFonts w:ascii="Arial" w:hAnsi="Arial" w:cs="Arial"/>
          <w:sz w:val="22"/>
          <w:szCs w:val="22"/>
        </w:rPr>
        <w:t>CARTA</w:t>
      </w:r>
      <w:r w:rsidR="00337157" w:rsidRPr="00FF0467">
        <w:rPr>
          <w:rFonts w:ascii="Arial" w:hAnsi="Arial" w:cs="Arial"/>
          <w:sz w:val="22"/>
          <w:szCs w:val="22"/>
        </w:rPr>
        <w:t>’</w:t>
      </w:r>
      <w:r w:rsidR="00327BFF" w:rsidRPr="00FF0467">
        <w:rPr>
          <w:rFonts w:ascii="Arial" w:hAnsi="Arial" w:cs="Arial"/>
          <w:sz w:val="22"/>
          <w:szCs w:val="22"/>
        </w:rPr>
        <w:t xml:space="preserve">s policy to comply with </w:t>
      </w:r>
      <w:r w:rsidR="00C93025" w:rsidRPr="00FF0467">
        <w:rPr>
          <w:rFonts w:ascii="Arial" w:hAnsi="Arial" w:cs="Arial"/>
          <w:sz w:val="22"/>
          <w:szCs w:val="22"/>
        </w:rPr>
        <w:t>State</w:t>
      </w:r>
      <w:r w:rsidR="00327BFF" w:rsidRPr="00FF0467">
        <w:rPr>
          <w:rFonts w:ascii="Arial" w:hAnsi="Arial" w:cs="Arial"/>
          <w:sz w:val="22"/>
          <w:szCs w:val="22"/>
        </w:rPr>
        <w:t xml:space="preserve"> and </w:t>
      </w:r>
      <w:r w:rsidR="00C93025" w:rsidRPr="00FF0467">
        <w:rPr>
          <w:rFonts w:ascii="Arial" w:hAnsi="Arial" w:cs="Arial"/>
          <w:sz w:val="22"/>
          <w:szCs w:val="22"/>
        </w:rPr>
        <w:t>Federal</w:t>
      </w:r>
      <w:r w:rsidR="00327BFF" w:rsidRPr="00FF0467">
        <w:rPr>
          <w:rFonts w:ascii="Arial" w:hAnsi="Arial" w:cs="Arial"/>
          <w:sz w:val="22"/>
          <w:szCs w:val="22"/>
        </w:rPr>
        <w:t xml:space="preserve"> laws and regulations including Title VI of the Civil Rights Act of 1964, Americans with Disabilities Act of 1990 (ADA) and other </w:t>
      </w:r>
      <w:r w:rsidR="00C93025" w:rsidRPr="00FF0467">
        <w:rPr>
          <w:rFonts w:ascii="Arial" w:hAnsi="Arial" w:cs="Arial"/>
          <w:sz w:val="22"/>
          <w:szCs w:val="22"/>
        </w:rPr>
        <w:t>Federal</w:t>
      </w:r>
      <w:r w:rsidR="00327BFF" w:rsidRPr="00FF0467">
        <w:rPr>
          <w:rFonts w:ascii="Arial" w:hAnsi="Arial" w:cs="Arial"/>
          <w:sz w:val="22"/>
          <w:szCs w:val="22"/>
        </w:rPr>
        <w:t xml:space="preserve"> discrimination laws and regulations</w:t>
      </w:r>
      <w:r w:rsidR="006F7BBC" w:rsidRPr="00FF0467">
        <w:rPr>
          <w:rFonts w:ascii="Arial" w:hAnsi="Arial" w:cs="Arial"/>
          <w:sz w:val="22"/>
          <w:szCs w:val="22"/>
        </w:rPr>
        <w:t xml:space="preserve"> (including 49 CFR Part 21 through Appendix C, 23 CFR part 200, 23 CFR part 230, 49 U.S.C. 5332, </w:t>
      </w:r>
      <w:r w:rsidR="00D91380" w:rsidRPr="00FF0467">
        <w:rPr>
          <w:rFonts w:ascii="Arial" w:hAnsi="Arial" w:cs="Arial"/>
          <w:sz w:val="22"/>
          <w:szCs w:val="22"/>
        </w:rPr>
        <w:t xml:space="preserve">42 U.S.C. 12101 et seq., </w:t>
      </w:r>
      <w:r w:rsidR="006F7BBC" w:rsidRPr="00FF0467">
        <w:rPr>
          <w:rFonts w:ascii="Arial" w:hAnsi="Arial" w:cs="Arial"/>
          <w:sz w:val="22"/>
          <w:szCs w:val="22"/>
        </w:rPr>
        <w:t>and the Title VI Assurance executed by California under 23 U.S.C. 324 and 29 U.S.C. 794)</w:t>
      </w:r>
      <w:r w:rsidR="00327BFF" w:rsidRPr="00FF0467">
        <w:rPr>
          <w:rFonts w:ascii="Arial" w:hAnsi="Arial" w:cs="Arial"/>
          <w:sz w:val="22"/>
          <w:szCs w:val="22"/>
        </w:rPr>
        <w:t>, as well as the Unruh Civil Rights Act of 1959, the California Fair Employment and Housing Act</w:t>
      </w:r>
      <w:r w:rsidR="00D91380" w:rsidRPr="00FF0467">
        <w:rPr>
          <w:rFonts w:ascii="Arial" w:hAnsi="Arial" w:cs="Arial"/>
          <w:sz w:val="22"/>
          <w:szCs w:val="22"/>
        </w:rPr>
        <w:t xml:space="preserve"> (Government Code §§ 12900 et seq.)</w:t>
      </w:r>
      <w:r w:rsidR="00327BFF" w:rsidRPr="00FF0467">
        <w:rPr>
          <w:rFonts w:ascii="Arial" w:hAnsi="Arial" w:cs="Arial"/>
          <w:sz w:val="22"/>
          <w:szCs w:val="22"/>
        </w:rPr>
        <w:t xml:space="preserve">, and other California State discrimination laws and regulations. </w:t>
      </w:r>
      <w:r w:rsidR="00C739A5" w:rsidRPr="00FF0467">
        <w:rPr>
          <w:rFonts w:ascii="Arial" w:hAnsi="Arial" w:cs="Arial"/>
          <w:sz w:val="22"/>
          <w:szCs w:val="22"/>
        </w:rPr>
        <w:t>CARTA</w:t>
      </w:r>
      <w:r w:rsidR="00327BFF" w:rsidRPr="00FF0467">
        <w:rPr>
          <w:rFonts w:ascii="Arial" w:hAnsi="Arial" w:cs="Arial"/>
          <w:sz w:val="22"/>
          <w:szCs w:val="22"/>
        </w:rPr>
        <w:t xml:space="preserve"> does not discriminate </w:t>
      </w:r>
      <w:r w:rsidR="00C32ABB" w:rsidRPr="00FF0467">
        <w:rPr>
          <w:rFonts w:ascii="Arial" w:hAnsi="Arial" w:cs="Arial"/>
          <w:sz w:val="22"/>
          <w:szCs w:val="22"/>
        </w:rPr>
        <w:t xml:space="preserve">against any employee or applicant for employment because of race, religion (including religious dress and grooming practices) color, national origin, (includes use and possession of a driver’s license issued to persons unable to prove their presence in the United States is authorized under federal law), ancestry, disability, (including physical and mental, including HIV and AIDS) medical condition, (including genetic characteristics, cancer or a record or history of cancer), military or veteran status,  marital status, sex/gender (includes pregnancy, childbirth, breastfeeding, and/or related medical conditions), age (40 and above), gender identity, gender expression, or sexual orientation pursuant to Sections 12940 et seq. of the Government Code. </w:t>
      </w:r>
      <w:r w:rsidR="00C739A5" w:rsidRPr="00FF0467">
        <w:rPr>
          <w:rFonts w:ascii="Arial" w:hAnsi="Arial" w:cs="Arial"/>
          <w:sz w:val="22"/>
          <w:szCs w:val="22"/>
        </w:rPr>
        <w:t>CARTA</w:t>
      </w:r>
      <w:r w:rsidR="00327BFF" w:rsidRPr="00FF0467">
        <w:rPr>
          <w:rFonts w:ascii="Arial" w:hAnsi="Arial" w:cs="Arial"/>
          <w:sz w:val="22"/>
          <w:szCs w:val="22"/>
        </w:rPr>
        <w:t xml:space="preserve"> prohibits discrimination by its employees, contractors and consultants.</w:t>
      </w:r>
    </w:p>
    <w:p w14:paraId="0AA8B5B4" w14:textId="77777777" w:rsidR="00327BFF" w:rsidRPr="00FF0467" w:rsidRDefault="00327BFF"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0AA8B5B5" w14:textId="5329FA3F" w:rsidR="00327BFF" w:rsidRPr="00FF0467" w:rsidRDefault="00327BFF"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t xml:space="preserve">Contractor </w:t>
      </w:r>
      <w:r w:rsidR="003F63F9" w:rsidRPr="00FF0467">
        <w:rPr>
          <w:rFonts w:ascii="Arial" w:hAnsi="Arial" w:cs="Arial"/>
          <w:sz w:val="22"/>
          <w:szCs w:val="22"/>
        </w:rPr>
        <w:t>hereby certifies, under penalty of perjury under the laws of California,</w:t>
      </w:r>
      <w:r w:rsidRPr="00FF0467">
        <w:rPr>
          <w:rFonts w:ascii="Arial" w:hAnsi="Arial" w:cs="Arial"/>
          <w:sz w:val="22"/>
          <w:szCs w:val="22"/>
        </w:rPr>
        <w:t xml:space="preserve"> that it complies with, and that Contractor will require that its subcontractors comply with, the following non-</w:t>
      </w:r>
      <w:r w:rsidRPr="00FF0467">
        <w:rPr>
          <w:rFonts w:ascii="Arial" w:hAnsi="Arial" w:cs="Arial"/>
          <w:sz w:val="22"/>
          <w:szCs w:val="22"/>
        </w:rPr>
        <w:lastRenderedPageBreak/>
        <w:t xml:space="preserve">discrimination and equal opportunity laws.  Any failure by Contractor to comply with these provisions shall constitute a material breach of this Agreement, which may result in the termination of this Agreement or such other remedy as </w:t>
      </w:r>
      <w:r w:rsidR="00C739A5" w:rsidRPr="00FF0467">
        <w:rPr>
          <w:rFonts w:ascii="Arial" w:hAnsi="Arial" w:cs="Arial"/>
          <w:sz w:val="22"/>
          <w:szCs w:val="22"/>
        </w:rPr>
        <w:t>CARTA</w:t>
      </w:r>
      <w:r w:rsidRPr="00FF0467">
        <w:rPr>
          <w:rFonts w:ascii="Arial" w:hAnsi="Arial" w:cs="Arial"/>
          <w:sz w:val="22"/>
          <w:szCs w:val="22"/>
        </w:rPr>
        <w:t xml:space="preserve"> may deem appropriate.</w:t>
      </w:r>
    </w:p>
    <w:p w14:paraId="0AA8B5B6" w14:textId="77777777" w:rsidR="00327BFF" w:rsidRPr="00FF0467" w:rsidRDefault="00327BFF" w:rsidP="00C93025">
      <w:pPr>
        <w:spacing w:before="180"/>
        <w:ind w:left="1440" w:right="144" w:hanging="720"/>
        <w:jc w:val="both"/>
        <w:rPr>
          <w:rFonts w:ascii="Arial" w:hAnsi="Arial" w:cs="Arial"/>
          <w:sz w:val="22"/>
          <w:szCs w:val="22"/>
        </w:rPr>
      </w:pPr>
      <w:r w:rsidRPr="00FF0467">
        <w:rPr>
          <w:rFonts w:ascii="Arial" w:hAnsi="Arial" w:cs="Arial"/>
          <w:sz w:val="22"/>
          <w:szCs w:val="22"/>
        </w:rPr>
        <w:t>a.</w:t>
      </w:r>
      <w:r w:rsidRPr="00FF0467">
        <w:rPr>
          <w:rFonts w:ascii="Arial" w:hAnsi="Arial" w:cs="Arial"/>
          <w:sz w:val="22"/>
          <w:szCs w:val="22"/>
        </w:rPr>
        <w:tab/>
        <w:t>Contractor and its subcontractors shall comply with all provisions prohibiting discrimination on the basis of race, color, or national origin of Title VI of the Civil Rights Act of 1964, as amended, 42 U.S.C. §§ 2000d</w:t>
      </w:r>
      <w:r w:rsidR="00C93025" w:rsidRPr="00FF0467">
        <w:rPr>
          <w:rFonts w:ascii="Arial" w:hAnsi="Arial" w:cs="Arial"/>
          <w:sz w:val="22"/>
          <w:szCs w:val="22"/>
        </w:rPr>
        <w:t>,</w:t>
      </w:r>
      <w:r w:rsidRPr="00FF0467">
        <w:rPr>
          <w:rFonts w:ascii="Arial" w:hAnsi="Arial" w:cs="Arial"/>
          <w:sz w:val="22"/>
          <w:szCs w:val="22"/>
        </w:rPr>
        <w:t xml:space="preserve"> </w:t>
      </w:r>
      <w:r w:rsidR="00C93025" w:rsidRPr="00FF0467">
        <w:rPr>
          <w:rFonts w:ascii="Arial" w:hAnsi="Arial" w:cs="Arial"/>
          <w:i/>
          <w:sz w:val="22"/>
          <w:szCs w:val="22"/>
        </w:rPr>
        <w:t>et seq</w:t>
      </w:r>
      <w:r w:rsidRPr="00FF0467">
        <w:rPr>
          <w:rFonts w:ascii="Arial" w:hAnsi="Arial" w:cs="Arial"/>
          <w:sz w:val="22"/>
          <w:szCs w:val="22"/>
        </w:rPr>
        <w:t xml:space="preserve">., with U.S. D.O.T. regulations, “Nondiscrimination in </w:t>
      </w:r>
      <w:r w:rsidR="00C93025" w:rsidRPr="00FF0467">
        <w:rPr>
          <w:rFonts w:ascii="Arial" w:hAnsi="Arial" w:cs="Arial"/>
          <w:sz w:val="22"/>
          <w:szCs w:val="22"/>
        </w:rPr>
        <w:t>Federal</w:t>
      </w:r>
      <w:r w:rsidRPr="00FF0467">
        <w:rPr>
          <w:rFonts w:ascii="Arial" w:hAnsi="Arial" w:cs="Arial"/>
          <w:sz w:val="22"/>
          <w:szCs w:val="22"/>
        </w:rPr>
        <w:t xml:space="preserve">ly-Assisted Programs of the Department of Transportation – Effectuation of Title VI of the Civil Rights Act”, 49 C.F.R. Part 21, and with any applicable implementing </w:t>
      </w:r>
      <w:r w:rsidR="00C93025" w:rsidRPr="00FF0467">
        <w:rPr>
          <w:rFonts w:ascii="Arial" w:hAnsi="Arial" w:cs="Arial"/>
          <w:sz w:val="22"/>
          <w:szCs w:val="22"/>
        </w:rPr>
        <w:t>Federal</w:t>
      </w:r>
      <w:r w:rsidRPr="00FF0467">
        <w:rPr>
          <w:rFonts w:ascii="Arial" w:hAnsi="Arial" w:cs="Arial"/>
          <w:sz w:val="22"/>
          <w:szCs w:val="22"/>
        </w:rPr>
        <w:t xml:space="preserve"> directives that may be issued. </w:t>
      </w:r>
      <w:r w:rsidR="003F63F9" w:rsidRPr="00FF0467">
        <w:rPr>
          <w:rFonts w:ascii="Arial" w:hAnsi="Arial" w:cs="Arial"/>
          <w:sz w:val="22"/>
          <w:szCs w:val="22"/>
        </w:rPr>
        <w:t>Title VI provides that the recipients of federal assistance will implement and maintain a policy of nondiscrimination in which no person in the State of California shall, on the basis of race, color, national origin, religion, sex, age, or disability, be excluded from participation in, denied the benefits of, or subject to discrimination under any program or activity by the recipients of federal assistance or their assignees and successors in interest.</w:t>
      </w:r>
    </w:p>
    <w:p w14:paraId="0AA8B5B7" w14:textId="77777777" w:rsidR="00327BFF" w:rsidRPr="00FF0467" w:rsidRDefault="00327BFF" w:rsidP="00C93025">
      <w:pPr>
        <w:spacing w:before="252"/>
        <w:ind w:left="1440" w:hanging="720"/>
        <w:jc w:val="both"/>
        <w:rPr>
          <w:rFonts w:ascii="Arial" w:hAnsi="Arial" w:cs="Arial"/>
          <w:sz w:val="22"/>
          <w:szCs w:val="22"/>
        </w:rPr>
      </w:pPr>
      <w:r w:rsidRPr="00FF0467">
        <w:rPr>
          <w:rFonts w:ascii="Arial" w:hAnsi="Arial" w:cs="Arial"/>
          <w:sz w:val="22"/>
          <w:szCs w:val="22"/>
        </w:rPr>
        <w:t>b.</w:t>
      </w:r>
      <w:r w:rsidRPr="00FF0467">
        <w:rPr>
          <w:rFonts w:ascii="Arial" w:hAnsi="Arial" w:cs="Arial"/>
          <w:sz w:val="22"/>
          <w:szCs w:val="22"/>
        </w:rPr>
        <w:tab/>
        <w:t xml:space="preserve">Contractor and its subcontractors shall comply with all applicable equal employment opportunity (EEO) provisions of 42 U.S.C. §§ 2000e, implementing </w:t>
      </w:r>
      <w:r w:rsidR="00C93025" w:rsidRPr="00FF0467">
        <w:rPr>
          <w:rFonts w:ascii="Arial" w:hAnsi="Arial" w:cs="Arial"/>
          <w:sz w:val="22"/>
          <w:szCs w:val="22"/>
        </w:rPr>
        <w:t>Federal</w:t>
      </w:r>
      <w:r w:rsidRPr="00FF0467">
        <w:rPr>
          <w:rFonts w:ascii="Arial" w:hAnsi="Arial" w:cs="Arial"/>
          <w:sz w:val="22"/>
          <w:szCs w:val="22"/>
        </w:rPr>
        <w:t xml:space="preserve"> regulations, and any applicable implementing </w:t>
      </w:r>
      <w:r w:rsidR="00C93025" w:rsidRPr="00FF0467">
        <w:rPr>
          <w:rFonts w:ascii="Arial" w:hAnsi="Arial" w:cs="Arial"/>
          <w:sz w:val="22"/>
          <w:szCs w:val="22"/>
        </w:rPr>
        <w:t>Federal</w:t>
      </w:r>
      <w:r w:rsidRPr="00FF0467">
        <w:rPr>
          <w:rFonts w:ascii="Arial" w:hAnsi="Arial" w:cs="Arial"/>
          <w:sz w:val="22"/>
          <w:szCs w:val="22"/>
        </w:rPr>
        <w:t xml:space="preserve"> directives that may be issued. Contractor and its subcontractors shall ensure that applicants and employees are treated fairly without regard to their race, color, creed, sex, disability, age, or national origin. </w:t>
      </w:r>
    </w:p>
    <w:p w14:paraId="0AA8B5B8" w14:textId="77777777" w:rsidR="00327BFF" w:rsidRPr="00FF0467" w:rsidRDefault="00327BFF" w:rsidP="00C93025">
      <w:pPr>
        <w:ind w:left="1440" w:hanging="720"/>
        <w:jc w:val="both"/>
        <w:rPr>
          <w:rFonts w:ascii="Arial" w:hAnsi="Arial" w:cs="Arial"/>
          <w:sz w:val="22"/>
          <w:szCs w:val="22"/>
        </w:rPr>
      </w:pPr>
    </w:p>
    <w:p w14:paraId="0AA8B5B9" w14:textId="1B796D4D" w:rsidR="00327BFF" w:rsidRPr="00FF0467" w:rsidRDefault="00327BFF" w:rsidP="00C93025">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c.</w:t>
      </w:r>
      <w:r w:rsidRPr="00FF0467">
        <w:rPr>
          <w:rFonts w:ascii="Arial" w:hAnsi="Arial" w:cs="Arial"/>
          <w:sz w:val="22"/>
          <w:szCs w:val="22"/>
        </w:rPr>
        <w:tab/>
        <w:t xml:space="preserve">Contractor and its subcontractors will </w:t>
      </w:r>
      <w:r w:rsidR="003F63F9" w:rsidRPr="00FF0467">
        <w:rPr>
          <w:rFonts w:ascii="Arial" w:hAnsi="Arial" w:cs="Arial"/>
          <w:sz w:val="22"/>
          <w:szCs w:val="22"/>
        </w:rPr>
        <w:t xml:space="preserve">act in accordance with Title VI and will </w:t>
      </w:r>
      <w:r w:rsidRPr="00FF0467">
        <w:rPr>
          <w:rFonts w:ascii="Arial" w:hAnsi="Arial" w:cs="Arial"/>
          <w:sz w:val="22"/>
          <w:szCs w:val="22"/>
        </w:rPr>
        <w:t xml:space="preserve">not unlawfully discriminate, harass, or allow harassment, against any employee or applicant for employment because of sex, sexual orientation, race, color, ancestry, religion, </w:t>
      </w:r>
      <w:r w:rsidR="003F63F9" w:rsidRPr="00FF0467">
        <w:rPr>
          <w:rFonts w:ascii="Arial" w:hAnsi="Arial" w:cs="Arial"/>
          <w:sz w:val="22"/>
          <w:szCs w:val="22"/>
        </w:rPr>
        <w:t xml:space="preserve">religious creed, </w:t>
      </w:r>
      <w:r w:rsidRPr="00FF0467">
        <w:rPr>
          <w:rFonts w:ascii="Arial" w:hAnsi="Arial" w:cs="Arial"/>
          <w:sz w:val="22"/>
          <w:szCs w:val="22"/>
        </w:rPr>
        <w:t>national origin, physical disability</w:t>
      </w:r>
      <w:r w:rsidR="00B61DD8" w:rsidRPr="00FF0467">
        <w:rPr>
          <w:rFonts w:ascii="Arial" w:hAnsi="Arial" w:cs="Arial"/>
          <w:sz w:val="22"/>
          <w:szCs w:val="22"/>
        </w:rPr>
        <w:t xml:space="preserve"> (including HIV</w:t>
      </w:r>
      <w:r w:rsidR="003F63F9" w:rsidRPr="00FF0467">
        <w:rPr>
          <w:rFonts w:ascii="Arial" w:hAnsi="Arial" w:cs="Arial"/>
          <w:sz w:val="22"/>
          <w:szCs w:val="22"/>
        </w:rPr>
        <w:t xml:space="preserve"> and AIDS)</w:t>
      </w:r>
      <w:r w:rsidRPr="00FF0467">
        <w:rPr>
          <w:rFonts w:ascii="Arial" w:hAnsi="Arial" w:cs="Arial"/>
          <w:sz w:val="22"/>
          <w:szCs w:val="22"/>
        </w:rPr>
        <w:t>, mental disability, medical condition, age or marital status</w:t>
      </w:r>
      <w:r w:rsidR="009319EA" w:rsidRPr="00FF0467">
        <w:rPr>
          <w:rFonts w:ascii="Arial" w:hAnsi="Arial" w:cs="Arial"/>
          <w:sz w:val="22"/>
          <w:szCs w:val="22"/>
        </w:rPr>
        <w:t xml:space="preserve"> </w:t>
      </w:r>
      <w:r w:rsidR="00D91380" w:rsidRPr="00FF0467">
        <w:rPr>
          <w:rFonts w:ascii="Arial" w:hAnsi="Arial" w:cs="Arial"/>
          <w:sz w:val="22"/>
          <w:szCs w:val="22"/>
        </w:rPr>
        <w:t>and shall comply with</w:t>
      </w:r>
      <w:r w:rsidR="00E84000" w:rsidRPr="00FF0467">
        <w:rPr>
          <w:rFonts w:ascii="Arial" w:hAnsi="Arial" w:cs="Arial"/>
          <w:sz w:val="22"/>
          <w:szCs w:val="22"/>
        </w:rPr>
        <w:t xml:space="preserve"> the obligations of the “Administering Agency, as set forth in </w:t>
      </w:r>
      <w:r w:rsidR="00BA5D1C" w:rsidRPr="00FF0467">
        <w:rPr>
          <w:rFonts w:ascii="Arial" w:hAnsi="Arial" w:cs="Arial"/>
          <w:b/>
          <w:sz w:val="22"/>
          <w:szCs w:val="22"/>
        </w:rPr>
        <w:t>Exhibit</w:t>
      </w:r>
      <w:r w:rsidR="00E84000" w:rsidRPr="00FF0467">
        <w:rPr>
          <w:rFonts w:ascii="Arial" w:hAnsi="Arial" w:cs="Arial"/>
          <w:sz w:val="22"/>
          <w:szCs w:val="22"/>
        </w:rPr>
        <w:t xml:space="preserve"> </w:t>
      </w:r>
      <w:r w:rsidR="00281C91" w:rsidRPr="00FF0467">
        <w:rPr>
          <w:rFonts w:ascii="Arial" w:hAnsi="Arial" w:cs="Arial"/>
          <w:b/>
          <w:sz w:val="22"/>
          <w:szCs w:val="22"/>
        </w:rPr>
        <w:t>G</w:t>
      </w:r>
      <w:r w:rsidR="00D91380" w:rsidRPr="00FF0467">
        <w:rPr>
          <w:rFonts w:ascii="Arial" w:hAnsi="Arial" w:cs="Arial"/>
          <w:sz w:val="22"/>
          <w:szCs w:val="22"/>
        </w:rPr>
        <w:t>, “Fair Employment P</w:t>
      </w:r>
      <w:r w:rsidR="00E84000" w:rsidRPr="00FF0467">
        <w:rPr>
          <w:rFonts w:ascii="Arial" w:hAnsi="Arial" w:cs="Arial"/>
          <w:sz w:val="22"/>
          <w:szCs w:val="22"/>
        </w:rPr>
        <w:t xml:space="preserve">ractices Addendum” and </w:t>
      </w:r>
      <w:r w:rsidR="00BA5D1C" w:rsidRPr="00FF0467">
        <w:rPr>
          <w:rFonts w:ascii="Arial" w:hAnsi="Arial" w:cs="Arial"/>
          <w:b/>
          <w:sz w:val="22"/>
          <w:szCs w:val="22"/>
        </w:rPr>
        <w:t>Exhibit</w:t>
      </w:r>
      <w:r w:rsidR="00E84000" w:rsidRPr="00FF0467">
        <w:rPr>
          <w:rFonts w:ascii="Arial" w:hAnsi="Arial" w:cs="Arial"/>
          <w:b/>
          <w:sz w:val="22"/>
          <w:szCs w:val="22"/>
        </w:rPr>
        <w:t xml:space="preserve"> </w:t>
      </w:r>
      <w:r w:rsidR="00281C91" w:rsidRPr="00FF0467">
        <w:rPr>
          <w:rFonts w:ascii="Arial" w:hAnsi="Arial" w:cs="Arial"/>
          <w:b/>
          <w:sz w:val="22"/>
          <w:szCs w:val="22"/>
        </w:rPr>
        <w:t>H</w:t>
      </w:r>
      <w:r w:rsidR="00D91380" w:rsidRPr="00FF0467">
        <w:rPr>
          <w:rFonts w:ascii="Arial" w:hAnsi="Arial" w:cs="Arial"/>
          <w:sz w:val="22"/>
          <w:szCs w:val="22"/>
        </w:rPr>
        <w:t>, “Non-Discrimination Assurances” attached hereto and incorporated herein by this reference</w:t>
      </w:r>
      <w:r w:rsidRPr="00FF0467">
        <w:rPr>
          <w:rFonts w:ascii="Arial" w:hAnsi="Arial" w:cs="Arial"/>
          <w:sz w:val="22"/>
          <w:szCs w:val="22"/>
        </w:rPr>
        <w:t xml:space="preserve">.  Contractor and its subcontractors will </w:t>
      </w:r>
      <w:r w:rsidR="00D91380" w:rsidRPr="00FF0467">
        <w:rPr>
          <w:rFonts w:ascii="Arial" w:hAnsi="Arial" w:cs="Arial"/>
          <w:sz w:val="22"/>
          <w:szCs w:val="22"/>
        </w:rPr>
        <w:t xml:space="preserve">further </w:t>
      </w:r>
      <w:r w:rsidR="006F7BBC" w:rsidRPr="00FF0467">
        <w:rPr>
          <w:rFonts w:ascii="Arial" w:hAnsi="Arial" w:cs="Arial"/>
          <w:sz w:val="22"/>
          <w:szCs w:val="22"/>
        </w:rPr>
        <w:t>e</w:t>
      </w:r>
      <w:r w:rsidRPr="00FF0467">
        <w:rPr>
          <w:rFonts w:ascii="Arial" w:hAnsi="Arial" w:cs="Arial"/>
          <w:sz w:val="22"/>
          <w:szCs w:val="22"/>
        </w:rPr>
        <w:t>nsure that the evaluation and treatment of their employees and applicants for employment are free from such discrimination and harassment</w:t>
      </w:r>
      <w:r w:rsidR="006F7BBC" w:rsidRPr="00FF0467">
        <w:rPr>
          <w:rFonts w:ascii="Arial" w:hAnsi="Arial" w:cs="Arial"/>
          <w:sz w:val="22"/>
          <w:szCs w:val="22"/>
        </w:rPr>
        <w:t>, including the improper denial of family and medical care leave and pregnancy disability leave</w:t>
      </w:r>
      <w:r w:rsidRPr="00FF0467">
        <w:rPr>
          <w:rFonts w:ascii="Arial" w:hAnsi="Arial" w:cs="Arial"/>
          <w:sz w:val="22"/>
          <w:szCs w:val="22"/>
        </w:rPr>
        <w:t xml:space="preserve">.  Contractor and its subcontractors will comply with all applicable </w:t>
      </w:r>
      <w:r w:rsidR="00C93025" w:rsidRPr="00FF0467">
        <w:rPr>
          <w:rFonts w:ascii="Arial" w:hAnsi="Arial" w:cs="Arial"/>
          <w:sz w:val="22"/>
          <w:szCs w:val="22"/>
        </w:rPr>
        <w:t>Federal</w:t>
      </w:r>
      <w:r w:rsidRPr="00FF0467">
        <w:rPr>
          <w:rFonts w:ascii="Arial" w:hAnsi="Arial" w:cs="Arial"/>
          <w:sz w:val="22"/>
          <w:szCs w:val="22"/>
        </w:rPr>
        <w:t xml:space="preserve"> and </w:t>
      </w:r>
      <w:r w:rsidR="00C93025" w:rsidRPr="00FF0467">
        <w:rPr>
          <w:rFonts w:ascii="Arial" w:hAnsi="Arial" w:cs="Arial"/>
          <w:sz w:val="22"/>
          <w:szCs w:val="22"/>
        </w:rPr>
        <w:t>State</w:t>
      </w:r>
      <w:r w:rsidRPr="00FF0467">
        <w:rPr>
          <w:rFonts w:ascii="Arial" w:hAnsi="Arial" w:cs="Arial"/>
          <w:sz w:val="22"/>
          <w:szCs w:val="22"/>
        </w:rPr>
        <w:t xml:space="preserve"> employment laws and regulations including, without limitation, the provisions of the California Fair Employment and Housing Act (Government Code § 12900, </w:t>
      </w:r>
      <w:r w:rsidR="00C93025" w:rsidRPr="00FF0467">
        <w:rPr>
          <w:rFonts w:ascii="Arial" w:hAnsi="Arial" w:cs="Arial"/>
          <w:i/>
          <w:sz w:val="22"/>
          <w:szCs w:val="22"/>
        </w:rPr>
        <w:t>et seq</w:t>
      </w:r>
      <w:r w:rsidRPr="00FF0467">
        <w:rPr>
          <w:rFonts w:ascii="Arial" w:hAnsi="Arial" w:cs="Arial"/>
          <w:sz w:val="22"/>
          <w:szCs w:val="22"/>
        </w:rPr>
        <w:t xml:space="preserve">.) and the applicable regulations promulgated thereunder (California Code of Regulations, Title 2, § 7285.0, </w:t>
      </w:r>
      <w:r w:rsidR="00C93025" w:rsidRPr="00FF0467">
        <w:rPr>
          <w:rFonts w:ascii="Arial" w:hAnsi="Arial" w:cs="Arial"/>
          <w:i/>
          <w:sz w:val="22"/>
          <w:szCs w:val="22"/>
        </w:rPr>
        <w:t>et seq</w:t>
      </w:r>
      <w:r w:rsidRPr="00FF0467">
        <w:rPr>
          <w:rFonts w:ascii="Arial" w:hAnsi="Arial" w:cs="Arial"/>
          <w:sz w:val="22"/>
          <w:szCs w:val="22"/>
        </w:rPr>
        <w:t>.)</w:t>
      </w:r>
      <w:r w:rsidR="003F63F9" w:rsidRPr="00FF0467">
        <w:rPr>
          <w:rFonts w:ascii="Arial" w:hAnsi="Arial" w:cs="Arial"/>
          <w:sz w:val="22"/>
          <w:szCs w:val="22"/>
        </w:rPr>
        <w:t>, as well as Title 2, California Administrative Code, Section 8103</w:t>
      </w:r>
      <w:r w:rsidRPr="00FF0467">
        <w:rPr>
          <w:rFonts w:ascii="Arial" w:hAnsi="Arial" w:cs="Arial"/>
          <w:sz w:val="22"/>
          <w:szCs w:val="22"/>
        </w:rPr>
        <w:t>.  The applicable regulations of the Fair Employment and Housing Commission implementing Government Code §§ 12990 (a-f), set forth in Chapter 5 of Division 4 of Title 2 of the California Code of Regulations, are incorporated into this Agreement by reference and made a part hereof as if set forth in full.  Contractor and its subcontractors will give written notice of their obligations under this clause to labor organizations with which they have a collective bargaining or other agreement.</w:t>
      </w:r>
    </w:p>
    <w:p w14:paraId="0AA8B5BA" w14:textId="77777777" w:rsidR="006F7BBC" w:rsidRPr="00FF0467" w:rsidRDefault="00327BFF" w:rsidP="00C93025">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720"/>
        <w:jc w:val="both"/>
        <w:rPr>
          <w:rFonts w:ascii="Arial" w:hAnsi="Arial" w:cs="Arial"/>
          <w:sz w:val="22"/>
          <w:szCs w:val="22"/>
        </w:rPr>
      </w:pPr>
      <w:r w:rsidRPr="00FF0467">
        <w:rPr>
          <w:rFonts w:ascii="Arial" w:hAnsi="Arial" w:cs="Arial"/>
          <w:sz w:val="22"/>
          <w:szCs w:val="22"/>
        </w:rPr>
        <w:t>d.</w:t>
      </w:r>
      <w:r w:rsidRPr="00FF0467">
        <w:rPr>
          <w:rFonts w:ascii="Arial" w:hAnsi="Arial" w:cs="Arial"/>
          <w:sz w:val="22"/>
          <w:szCs w:val="22"/>
        </w:rPr>
        <w:tab/>
      </w:r>
      <w:r w:rsidR="006F7BBC" w:rsidRPr="00FF0467">
        <w:rPr>
          <w:rFonts w:ascii="Arial" w:hAnsi="Arial" w:cs="Arial"/>
          <w:sz w:val="22"/>
          <w:szCs w:val="22"/>
        </w:rPr>
        <w:t xml:space="preserve">Contractor shall also comply with the Older Americans Act, as amended (42 U.S.C. 6101), prohibiting discrimination on the basis of age, Section 324 of </w:t>
      </w:r>
      <w:r w:rsidR="00C93025" w:rsidRPr="00FF0467">
        <w:rPr>
          <w:rFonts w:ascii="Arial" w:hAnsi="Arial" w:cs="Arial"/>
          <w:sz w:val="22"/>
          <w:szCs w:val="22"/>
        </w:rPr>
        <w:t>Title</w:t>
      </w:r>
      <w:r w:rsidR="006F7BBC" w:rsidRPr="00FF0467">
        <w:rPr>
          <w:rFonts w:ascii="Arial" w:hAnsi="Arial" w:cs="Arial"/>
          <w:sz w:val="22"/>
          <w:szCs w:val="22"/>
        </w:rPr>
        <w:t xml:space="preserve"> 23 U.S.C., prohibiting discrimination based on gender, and section 504 of the Rehabilitation </w:t>
      </w:r>
      <w:r w:rsidR="006F7BBC" w:rsidRPr="00FF0467">
        <w:rPr>
          <w:rFonts w:ascii="Arial" w:hAnsi="Arial" w:cs="Arial"/>
          <w:sz w:val="22"/>
          <w:szCs w:val="22"/>
        </w:rPr>
        <w:lastRenderedPageBreak/>
        <w:t>Act of 1973 (29 U.S.C. 794) and 49 CFR part 27 regarding discrimination against individuals with disabilities</w:t>
      </w:r>
      <w:r w:rsidR="005012E6" w:rsidRPr="00FF0467">
        <w:rPr>
          <w:rFonts w:ascii="Arial" w:hAnsi="Arial" w:cs="Arial"/>
          <w:sz w:val="22"/>
          <w:szCs w:val="22"/>
        </w:rPr>
        <w:t>.</w:t>
      </w:r>
    </w:p>
    <w:p w14:paraId="0AA8B5BB" w14:textId="77777777" w:rsidR="00485652" w:rsidRPr="00FF0467" w:rsidRDefault="006F7BBC" w:rsidP="00485652">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720"/>
        <w:jc w:val="both"/>
        <w:rPr>
          <w:rFonts w:ascii="Arial" w:hAnsi="Arial" w:cs="Arial"/>
          <w:sz w:val="22"/>
          <w:szCs w:val="22"/>
        </w:rPr>
      </w:pPr>
      <w:r w:rsidRPr="00FF0467">
        <w:rPr>
          <w:rFonts w:ascii="Arial" w:hAnsi="Arial" w:cs="Arial"/>
          <w:sz w:val="22"/>
          <w:szCs w:val="22"/>
        </w:rPr>
        <w:t>e.</w:t>
      </w:r>
      <w:r w:rsidRPr="00FF0467">
        <w:rPr>
          <w:rFonts w:ascii="Arial" w:hAnsi="Arial" w:cs="Arial"/>
          <w:sz w:val="22"/>
          <w:szCs w:val="22"/>
        </w:rPr>
        <w:tab/>
      </w:r>
      <w:r w:rsidR="00F515A2" w:rsidRPr="00FF0467">
        <w:rPr>
          <w:rFonts w:ascii="Arial" w:hAnsi="Arial" w:cs="Arial"/>
          <w:sz w:val="22"/>
          <w:szCs w:val="22"/>
        </w:rPr>
        <w:t>Contractor, with regard to the work performed by it during the Agreement, shall act in accordance with Title VI. Specifically, the Contractor shall not discriminate on the basis of race, color, national origin, religion, sex, age, or disability in the selection and retention of subcontractors, including procurement of materials and leases of equipment. The Contractor shall not participate either directly or indirectly in the discrimination prohibited by Section 21.5 of the U.S. DOT’s Regulations, including employment practices when the Agreement covers a program whose goal is employment.</w:t>
      </w:r>
    </w:p>
    <w:p w14:paraId="0AA8B5BD" w14:textId="239601E3" w:rsidR="00327BFF" w:rsidRPr="00FF0467" w:rsidRDefault="00210061" w:rsidP="00C93025">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720"/>
        <w:jc w:val="both"/>
        <w:rPr>
          <w:rFonts w:ascii="Arial" w:hAnsi="Arial" w:cs="Arial"/>
          <w:sz w:val="22"/>
          <w:szCs w:val="22"/>
        </w:rPr>
      </w:pPr>
      <w:r w:rsidRPr="00FF0467">
        <w:rPr>
          <w:rFonts w:ascii="Arial" w:hAnsi="Arial" w:cs="Arial"/>
          <w:sz w:val="22"/>
          <w:szCs w:val="22"/>
        </w:rPr>
        <w:t>f</w:t>
      </w:r>
      <w:r w:rsidR="00F515A2" w:rsidRPr="00FF0467">
        <w:rPr>
          <w:rFonts w:ascii="Arial" w:hAnsi="Arial" w:cs="Arial"/>
          <w:sz w:val="22"/>
          <w:szCs w:val="22"/>
        </w:rPr>
        <w:t>.</w:t>
      </w:r>
      <w:r w:rsidR="00F515A2" w:rsidRPr="00FF0467">
        <w:rPr>
          <w:rFonts w:ascii="Arial" w:hAnsi="Arial" w:cs="Arial"/>
          <w:sz w:val="22"/>
          <w:szCs w:val="22"/>
        </w:rPr>
        <w:tab/>
      </w:r>
      <w:r w:rsidR="00327BFF" w:rsidRPr="00FF0467">
        <w:rPr>
          <w:rFonts w:ascii="Arial" w:hAnsi="Arial" w:cs="Arial"/>
          <w:sz w:val="22"/>
          <w:szCs w:val="22"/>
        </w:rPr>
        <w:t xml:space="preserve">Contractor will include </w:t>
      </w:r>
      <w:r w:rsidR="00816EA0" w:rsidRPr="00FF0467">
        <w:rPr>
          <w:rFonts w:ascii="Arial" w:hAnsi="Arial" w:cs="Arial"/>
          <w:sz w:val="22"/>
          <w:szCs w:val="22"/>
        </w:rPr>
        <w:t>the</w:t>
      </w:r>
      <w:r w:rsidR="006715C1" w:rsidRPr="00FF0467">
        <w:rPr>
          <w:rFonts w:ascii="Arial" w:hAnsi="Arial" w:cs="Arial"/>
          <w:sz w:val="22"/>
          <w:szCs w:val="22"/>
        </w:rPr>
        <w:t xml:space="preserve"> </w:t>
      </w:r>
      <w:r w:rsidR="00327BFF" w:rsidRPr="00FF0467">
        <w:rPr>
          <w:rFonts w:ascii="Arial" w:hAnsi="Arial" w:cs="Arial"/>
          <w:sz w:val="22"/>
          <w:szCs w:val="22"/>
        </w:rPr>
        <w:t xml:space="preserve">provisions of this </w:t>
      </w:r>
      <w:r w:rsidR="00F822EB" w:rsidRPr="00FF0467">
        <w:rPr>
          <w:rFonts w:ascii="Arial" w:hAnsi="Arial" w:cs="Arial"/>
          <w:sz w:val="22"/>
          <w:szCs w:val="22"/>
        </w:rPr>
        <w:t>S</w:t>
      </w:r>
      <w:r w:rsidR="00327BFF" w:rsidRPr="00FF0467">
        <w:rPr>
          <w:rFonts w:ascii="Arial" w:hAnsi="Arial" w:cs="Arial"/>
          <w:sz w:val="22"/>
          <w:szCs w:val="22"/>
        </w:rPr>
        <w:t>ection</w:t>
      </w:r>
      <w:r w:rsidR="00F822EB" w:rsidRPr="00FF0467">
        <w:rPr>
          <w:rFonts w:ascii="Arial" w:hAnsi="Arial" w:cs="Arial"/>
          <w:sz w:val="22"/>
          <w:szCs w:val="22"/>
        </w:rPr>
        <w:t xml:space="preserve"> 23</w:t>
      </w:r>
      <w:r w:rsidR="00327BFF" w:rsidRPr="00FF0467">
        <w:rPr>
          <w:rFonts w:ascii="Arial" w:hAnsi="Arial" w:cs="Arial"/>
          <w:sz w:val="22"/>
          <w:szCs w:val="22"/>
        </w:rPr>
        <w:t xml:space="preserve"> in all contracts to perform work funded under this Agreement.</w:t>
      </w:r>
      <w:r w:rsidR="00327BFF" w:rsidRPr="00FF0467">
        <w:rPr>
          <w:rFonts w:ascii="Arial" w:hAnsi="Arial" w:cs="Arial"/>
          <w:sz w:val="22"/>
          <w:szCs w:val="22"/>
        </w:rPr>
        <w:tab/>
      </w:r>
    </w:p>
    <w:p w14:paraId="0AA8B5BE"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24.</w:t>
      </w:r>
      <w:r w:rsidRPr="00FF0467">
        <w:rPr>
          <w:rFonts w:ascii="Arial" w:hAnsi="Arial" w:cs="Arial"/>
          <w:sz w:val="22"/>
          <w:szCs w:val="22"/>
        </w:rPr>
        <w:tab/>
      </w:r>
      <w:r w:rsidRPr="00FF0467">
        <w:rPr>
          <w:rFonts w:ascii="Arial" w:hAnsi="Arial" w:cs="Arial"/>
          <w:sz w:val="22"/>
          <w:szCs w:val="22"/>
          <w:u w:val="single"/>
        </w:rPr>
        <w:t>Drug-Free Certification</w:t>
      </w:r>
      <w:r w:rsidRPr="00FF0467">
        <w:rPr>
          <w:rFonts w:ascii="Arial" w:hAnsi="Arial" w:cs="Arial"/>
          <w:sz w:val="22"/>
          <w:szCs w:val="22"/>
        </w:rPr>
        <w:t xml:space="preserve">:  By signing this Agreement, Contractor hereby certifies under penalty of perjury under the laws of the State of California that Contractor will comply with the requirements of the Drug-Free Workplace Act of 1990 (Government Code § 8350, </w:t>
      </w:r>
      <w:r w:rsidR="00C93025" w:rsidRPr="00FF0467">
        <w:rPr>
          <w:rFonts w:ascii="Arial" w:hAnsi="Arial" w:cs="Arial"/>
          <w:i/>
          <w:sz w:val="22"/>
          <w:szCs w:val="22"/>
        </w:rPr>
        <w:t>et seq</w:t>
      </w:r>
      <w:r w:rsidRPr="00FF0467">
        <w:rPr>
          <w:rFonts w:ascii="Arial" w:hAnsi="Arial" w:cs="Arial"/>
          <w:sz w:val="22"/>
          <w:szCs w:val="22"/>
        </w:rPr>
        <w:t>.) and will provide a drug-free workplace by taking the following actions:</w:t>
      </w:r>
    </w:p>
    <w:p w14:paraId="0AA8B5BF"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jc w:val="both"/>
        <w:rPr>
          <w:rFonts w:ascii="Arial" w:hAnsi="Arial" w:cs="Arial"/>
          <w:sz w:val="22"/>
          <w:szCs w:val="22"/>
        </w:rPr>
      </w:pPr>
      <w:r w:rsidRPr="00FF0467">
        <w:rPr>
          <w:rFonts w:ascii="Arial" w:hAnsi="Arial" w:cs="Arial"/>
          <w:sz w:val="22"/>
          <w:szCs w:val="22"/>
        </w:rPr>
        <w:tab/>
        <w:t>a.</w:t>
      </w:r>
      <w:r w:rsidRPr="00FF0467">
        <w:rPr>
          <w:rFonts w:ascii="Arial" w:hAnsi="Arial"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0AA8B5C0"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b.</w:t>
      </w:r>
      <w:r w:rsidRPr="00FF0467">
        <w:rPr>
          <w:rFonts w:ascii="Arial" w:hAnsi="Arial" w:cs="Arial"/>
          <w:sz w:val="22"/>
          <w:szCs w:val="22"/>
        </w:rPr>
        <w:tab/>
        <w:t>Establish a Drug-Free Awareness Program to inform employees about:</w:t>
      </w:r>
    </w:p>
    <w:p w14:paraId="0AA8B5C1"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 xml:space="preserve">(1) </w:t>
      </w:r>
      <w:r w:rsidRPr="00FF0467">
        <w:rPr>
          <w:rFonts w:ascii="Arial" w:hAnsi="Arial" w:cs="Arial"/>
          <w:sz w:val="22"/>
          <w:szCs w:val="22"/>
        </w:rPr>
        <w:tab/>
        <w:t>The dangers of drug abuse in the workplace;</w:t>
      </w:r>
    </w:p>
    <w:p w14:paraId="0AA8B5C2"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(2)</w:t>
      </w:r>
      <w:r w:rsidRPr="00FF0467">
        <w:rPr>
          <w:rFonts w:ascii="Arial" w:hAnsi="Arial" w:cs="Arial"/>
          <w:sz w:val="22"/>
          <w:szCs w:val="22"/>
        </w:rPr>
        <w:tab/>
        <w:t>The person</w:t>
      </w:r>
      <w:r w:rsidR="00337157" w:rsidRPr="00FF0467">
        <w:rPr>
          <w:rFonts w:ascii="Arial" w:hAnsi="Arial" w:cs="Arial"/>
          <w:sz w:val="22"/>
          <w:szCs w:val="22"/>
        </w:rPr>
        <w:t>’</w:t>
      </w:r>
      <w:r w:rsidRPr="00FF0467">
        <w:rPr>
          <w:rFonts w:ascii="Arial" w:hAnsi="Arial" w:cs="Arial"/>
          <w:sz w:val="22"/>
          <w:szCs w:val="22"/>
        </w:rPr>
        <w:t>s or the organization</w:t>
      </w:r>
      <w:r w:rsidR="00337157" w:rsidRPr="00FF0467">
        <w:rPr>
          <w:rFonts w:ascii="Arial" w:hAnsi="Arial" w:cs="Arial"/>
          <w:sz w:val="22"/>
          <w:szCs w:val="22"/>
        </w:rPr>
        <w:t>’</w:t>
      </w:r>
      <w:r w:rsidRPr="00FF0467">
        <w:rPr>
          <w:rFonts w:ascii="Arial" w:hAnsi="Arial" w:cs="Arial"/>
          <w:sz w:val="22"/>
          <w:szCs w:val="22"/>
        </w:rPr>
        <w:t>s policy of maintaining a drug-free workplace;</w:t>
      </w:r>
    </w:p>
    <w:p w14:paraId="0AA8B5C3" w14:textId="77777777" w:rsidR="0072528D" w:rsidRPr="00FF0467" w:rsidRDefault="0072528D" w:rsidP="00C93025">
      <w:pPr>
        <w:tabs>
          <w:tab w:val="left" w:pos="-144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(3)</w:t>
      </w:r>
      <w:r w:rsidRPr="00FF0467">
        <w:rPr>
          <w:rFonts w:ascii="Arial" w:hAnsi="Arial" w:cs="Arial"/>
          <w:sz w:val="22"/>
          <w:szCs w:val="22"/>
        </w:rPr>
        <w:tab/>
        <w:t>Any available counseling, rehabilitation, and employee assistance programs; and</w:t>
      </w:r>
    </w:p>
    <w:p w14:paraId="0AA8B5C4"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(4)</w:t>
      </w:r>
      <w:r w:rsidRPr="00FF0467">
        <w:rPr>
          <w:rFonts w:ascii="Arial" w:hAnsi="Arial" w:cs="Arial"/>
          <w:sz w:val="22"/>
          <w:szCs w:val="22"/>
        </w:rPr>
        <w:tab/>
        <w:t>Penalties that may be imposed upon employees for drug abuse violations.</w:t>
      </w:r>
    </w:p>
    <w:p w14:paraId="0AA8B5C5"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t>c.</w:t>
      </w:r>
      <w:r w:rsidRPr="00FF0467">
        <w:rPr>
          <w:rFonts w:ascii="Arial" w:hAnsi="Arial" w:cs="Arial"/>
          <w:sz w:val="22"/>
          <w:szCs w:val="22"/>
        </w:rPr>
        <w:tab/>
        <w:t>Every employee of Contractor who works under this Agreement shall:</w:t>
      </w:r>
    </w:p>
    <w:p w14:paraId="0AA8B5C6"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(1)</w:t>
      </w:r>
      <w:r w:rsidRPr="00FF0467">
        <w:rPr>
          <w:rFonts w:ascii="Arial" w:hAnsi="Arial" w:cs="Arial"/>
          <w:sz w:val="22"/>
          <w:szCs w:val="22"/>
        </w:rPr>
        <w:tab/>
        <w:t>Receive a copy of Contractor</w:t>
      </w:r>
      <w:r w:rsidR="00337157" w:rsidRPr="00FF0467">
        <w:rPr>
          <w:rFonts w:ascii="Arial" w:hAnsi="Arial" w:cs="Arial"/>
          <w:sz w:val="22"/>
          <w:szCs w:val="22"/>
        </w:rPr>
        <w:t>’</w:t>
      </w:r>
      <w:r w:rsidRPr="00FF0467">
        <w:rPr>
          <w:rFonts w:ascii="Arial" w:hAnsi="Arial" w:cs="Arial"/>
          <w:sz w:val="22"/>
          <w:szCs w:val="22"/>
        </w:rPr>
        <w:t>s Drug-Free Workplace Policy Statement; and</w:t>
      </w:r>
    </w:p>
    <w:p w14:paraId="0AA8B5C7"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(2)</w:t>
      </w:r>
      <w:r w:rsidRPr="00FF0467">
        <w:rPr>
          <w:rFonts w:ascii="Arial" w:hAnsi="Arial" w:cs="Arial"/>
          <w:sz w:val="22"/>
          <w:szCs w:val="22"/>
        </w:rPr>
        <w:tab/>
        <w:t>Agree to abide by the terms of Contractor</w:t>
      </w:r>
      <w:r w:rsidR="00337157" w:rsidRPr="00FF0467">
        <w:rPr>
          <w:rFonts w:ascii="Arial" w:hAnsi="Arial" w:cs="Arial"/>
          <w:sz w:val="22"/>
          <w:szCs w:val="22"/>
        </w:rPr>
        <w:t>’</w:t>
      </w:r>
      <w:r w:rsidRPr="00FF0467">
        <w:rPr>
          <w:rFonts w:ascii="Arial" w:hAnsi="Arial" w:cs="Arial"/>
          <w:sz w:val="22"/>
          <w:szCs w:val="22"/>
        </w:rPr>
        <w:t>s Statement as a condition of employment on this Agreement.</w:t>
      </w:r>
    </w:p>
    <w:p w14:paraId="0AA8B5C8" w14:textId="77777777" w:rsidR="0072528D" w:rsidRPr="00FF0467" w:rsidRDefault="0072528D" w:rsidP="00C93025">
      <w:pPr>
        <w:tabs>
          <w:tab w:val="left" w:pos="-1440"/>
          <w:tab w:val="left" w:pos="-720"/>
          <w:tab w:val="left" w:pos="0"/>
          <w:tab w:val="left" w:pos="540"/>
          <w:tab w:val="left" w:pos="63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25.</w:t>
      </w:r>
      <w:r w:rsidRPr="00FF0467">
        <w:rPr>
          <w:rFonts w:ascii="Arial" w:hAnsi="Arial" w:cs="Arial"/>
          <w:sz w:val="22"/>
          <w:szCs w:val="22"/>
        </w:rPr>
        <w:tab/>
      </w:r>
      <w:r w:rsidRPr="00FF0467">
        <w:rPr>
          <w:rFonts w:ascii="Arial" w:hAnsi="Arial" w:cs="Arial"/>
          <w:sz w:val="22"/>
          <w:szCs w:val="22"/>
        </w:rPr>
        <w:tab/>
      </w:r>
      <w:r w:rsidRPr="00FF0467">
        <w:rPr>
          <w:rFonts w:ascii="Arial" w:hAnsi="Arial" w:cs="Arial"/>
          <w:sz w:val="22"/>
          <w:szCs w:val="22"/>
          <w:u w:val="single"/>
        </w:rPr>
        <w:t>Union Organizing</w:t>
      </w:r>
      <w:r w:rsidRPr="00FF0467">
        <w:rPr>
          <w:rFonts w:ascii="Arial" w:hAnsi="Arial" w:cs="Arial"/>
          <w:sz w:val="22"/>
          <w:szCs w:val="22"/>
        </w:rPr>
        <w:t>:  By signing this Agreement, Contractor hereby acknowledges the applicability of Government Code § 16645 through § 16649 to this Agreement</w:t>
      </w:r>
      <w:r w:rsidR="00E74DFB" w:rsidRPr="00FF0467">
        <w:rPr>
          <w:rFonts w:ascii="Arial" w:hAnsi="Arial" w:cs="Arial"/>
          <w:sz w:val="22"/>
          <w:szCs w:val="22"/>
        </w:rPr>
        <w:t>, excluding § 16645.2 and § 16645.7</w:t>
      </w:r>
      <w:r w:rsidRPr="00FF0467">
        <w:rPr>
          <w:rFonts w:ascii="Arial" w:hAnsi="Arial" w:cs="Arial"/>
          <w:sz w:val="22"/>
          <w:szCs w:val="22"/>
        </w:rPr>
        <w:t>.</w:t>
      </w:r>
    </w:p>
    <w:p w14:paraId="0AA8B5C9" w14:textId="77777777" w:rsidR="00377D11" w:rsidRPr="00FF0467" w:rsidRDefault="0072528D"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a.</w:t>
      </w:r>
      <w:r w:rsidRPr="00FF0467">
        <w:rPr>
          <w:rFonts w:ascii="Arial" w:hAnsi="Arial" w:cs="Arial"/>
          <w:sz w:val="22"/>
          <w:szCs w:val="22"/>
        </w:rPr>
        <w:tab/>
        <w:t>Contractor will not assist, promote, or deter union organizing by employees performing work on this Agreement</w:t>
      </w:r>
      <w:r w:rsidR="00E74DFB" w:rsidRPr="00FF0467">
        <w:rPr>
          <w:rFonts w:ascii="Arial" w:hAnsi="Arial" w:cs="Arial"/>
          <w:sz w:val="22"/>
          <w:szCs w:val="22"/>
        </w:rPr>
        <w:t xml:space="preserve"> if such assistance, promotion, or deterrence contains a threat of reprisal or force, or a promise of benefit</w:t>
      </w:r>
      <w:r w:rsidR="00377D11" w:rsidRPr="00FF0467">
        <w:rPr>
          <w:rFonts w:ascii="Arial" w:hAnsi="Arial" w:cs="Arial"/>
          <w:sz w:val="22"/>
          <w:szCs w:val="22"/>
        </w:rPr>
        <w:t>.</w:t>
      </w:r>
    </w:p>
    <w:p w14:paraId="0AA8B5CA" w14:textId="1C3A9320" w:rsidR="0072528D" w:rsidRPr="00FF0467" w:rsidRDefault="00377D11"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720"/>
        <w:jc w:val="both"/>
        <w:rPr>
          <w:rFonts w:ascii="Arial" w:hAnsi="Arial" w:cs="Arial"/>
          <w:sz w:val="22"/>
          <w:szCs w:val="22"/>
        </w:rPr>
      </w:pPr>
      <w:r w:rsidRPr="00FF0467">
        <w:rPr>
          <w:rFonts w:ascii="Arial" w:hAnsi="Arial" w:cs="Arial"/>
          <w:sz w:val="22"/>
          <w:szCs w:val="22"/>
        </w:rPr>
        <w:lastRenderedPageBreak/>
        <w:t>b.</w:t>
      </w:r>
      <w:r w:rsidRPr="00FF0467">
        <w:rPr>
          <w:rFonts w:ascii="Arial" w:hAnsi="Arial" w:cs="Arial"/>
          <w:sz w:val="22"/>
          <w:szCs w:val="22"/>
        </w:rPr>
        <w:tab/>
      </w:r>
      <w:r w:rsidR="00E74DFB" w:rsidRPr="00FF0467">
        <w:rPr>
          <w:rFonts w:ascii="Arial" w:hAnsi="Arial" w:cs="Arial"/>
          <w:sz w:val="22"/>
          <w:szCs w:val="22"/>
        </w:rPr>
        <w:t xml:space="preserve">Contractor will not meet with employees or supervisors on </w:t>
      </w:r>
      <w:r w:rsidR="00C739A5" w:rsidRPr="00FF0467">
        <w:rPr>
          <w:rFonts w:ascii="Arial" w:hAnsi="Arial" w:cs="Arial"/>
          <w:sz w:val="22"/>
          <w:szCs w:val="22"/>
        </w:rPr>
        <w:t>CARTA</w:t>
      </w:r>
      <w:r w:rsidR="00E74DFB" w:rsidRPr="00FF0467">
        <w:rPr>
          <w:rFonts w:ascii="Arial" w:hAnsi="Arial" w:cs="Arial"/>
          <w:sz w:val="22"/>
          <w:szCs w:val="22"/>
        </w:rPr>
        <w:t xml:space="preserve"> or </w:t>
      </w:r>
      <w:r w:rsidR="00C93025" w:rsidRPr="00FF0467">
        <w:rPr>
          <w:rFonts w:ascii="Arial" w:hAnsi="Arial" w:cs="Arial"/>
          <w:sz w:val="22"/>
          <w:szCs w:val="22"/>
        </w:rPr>
        <w:t>State</w:t>
      </w:r>
      <w:r w:rsidR="00E74DFB" w:rsidRPr="00FF0467">
        <w:rPr>
          <w:rFonts w:ascii="Arial" w:hAnsi="Arial" w:cs="Arial"/>
          <w:sz w:val="22"/>
          <w:szCs w:val="22"/>
        </w:rPr>
        <w:t xml:space="preserve"> property if the purpose of the meeting is to assist, promote or deter union organizing, unless the property is equally available to the </w:t>
      </w:r>
      <w:proofErr w:type="gramStart"/>
      <w:r w:rsidR="00E74DFB" w:rsidRPr="00FF0467">
        <w:rPr>
          <w:rFonts w:ascii="Arial" w:hAnsi="Arial" w:cs="Arial"/>
          <w:sz w:val="22"/>
          <w:szCs w:val="22"/>
        </w:rPr>
        <w:t>general public</w:t>
      </w:r>
      <w:proofErr w:type="gramEnd"/>
      <w:r w:rsidR="00E74DFB" w:rsidRPr="00FF0467">
        <w:rPr>
          <w:rFonts w:ascii="Arial" w:hAnsi="Arial" w:cs="Arial"/>
          <w:sz w:val="22"/>
          <w:szCs w:val="22"/>
        </w:rPr>
        <w:t xml:space="preserve"> for meetings.</w:t>
      </w:r>
    </w:p>
    <w:p w14:paraId="0AA8B5CB" w14:textId="77777777" w:rsidR="0072528D" w:rsidRPr="00FF0467" w:rsidRDefault="0072528D" w:rsidP="00C93025">
      <w:pPr>
        <w:tabs>
          <w:tab w:val="left" w:pos="720"/>
        </w:tabs>
        <w:spacing w:after="240"/>
        <w:jc w:val="both"/>
        <w:rPr>
          <w:rFonts w:ascii="Arial" w:hAnsi="Arial" w:cs="Arial"/>
          <w:sz w:val="22"/>
          <w:szCs w:val="22"/>
        </w:rPr>
      </w:pPr>
      <w:r w:rsidRPr="00FF0467">
        <w:rPr>
          <w:rFonts w:ascii="Arial" w:hAnsi="Arial" w:cs="Arial"/>
          <w:sz w:val="22"/>
          <w:szCs w:val="22"/>
        </w:rPr>
        <w:tab/>
        <w:t>26.</w:t>
      </w:r>
      <w:r w:rsidRPr="00FF0467">
        <w:rPr>
          <w:rFonts w:ascii="Arial" w:hAnsi="Arial" w:cs="Arial"/>
          <w:sz w:val="22"/>
          <w:szCs w:val="22"/>
        </w:rPr>
        <w:tab/>
      </w:r>
      <w:r w:rsidRPr="00FF0467">
        <w:rPr>
          <w:rFonts w:ascii="Arial" w:hAnsi="Arial" w:cs="Arial"/>
          <w:sz w:val="22"/>
          <w:szCs w:val="22"/>
          <w:u w:val="single"/>
        </w:rPr>
        <w:t>Debarment, Suspension, and Other Responsibilities</w:t>
      </w:r>
      <w:r w:rsidRPr="00FF0467">
        <w:rPr>
          <w:rFonts w:ascii="Arial" w:hAnsi="Arial" w:cs="Arial"/>
          <w:sz w:val="22"/>
          <w:szCs w:val="22"/>
        </w:rPr>
        <w:t>:  Contractor certifies and warrants that neither the Contractor firm nor any owner, partner, director, officer, or principal of Contractor, nor any person in a position with management responsibility or responsibility for the administration of funds:</w:t>
      </w:r>
    </w:p>
    <w:p w14:paraId="0AA8B5CC" w14:textId="77777777" w:rsidR="0072528D" w:rsidRPr="00FF0467" w:rsidRDefault="0072528D" w:rsidP="00C93025">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jc w:val="both"/>
        <w:rPr>
          <w:rFonts w:ascii="Arial" w:hAnsi="Arial" w:cs="Arial"/>
          <w:sz w:val="22"/>
          <w:szCs w:val="22"/>
        </w:rPr>
      </w:pPr>
      <w:r w:rsidRPr="00FF0467">
        <w:rPr>
          <w:rFonts w:ascii="Arial" w:hAnsi="Arial" w:cs="Arial"/>
          <w:sz w:val="22"/>
          <w:szCs w:val="22"/>
        </w:rPr>
        <w:tab/>
        <w:t>a.</w:t>
      </w:r>
      <w:r w:rsidRPr="00FF0467">
        <w:rPr>
          <w:rFonts w:ascii="Arial" w:hAnsi="Arial" w:cs="Arial"/>
          <w:sz w:val="22"/>
          <w:szCs w:val="22"/>
        </w:rPr>
        <w:tab/>
        <w:t xml:space="preserve">Is presently debarred, suspended, proposed for debarment, declared ineligible, or voluntarily excluded from covered transactions by any </w:t>
      </w:r>
      <w:r w:rsidR="00C93025" w:rsidRPr="00FF0467">
        <w:rPr>
          <w:rFonts w:ascii="Arial" w:hAnsi="Arial" w:cs="Arial"/>
          <w:sz w:val="22"/>
          <w:szCs w:val="22"/>
        </w:rPr>
        <w:t>Federal</w:t>
      </w:r>
      <w:r w:rsidRPr="00FF0467">
        <w:rPr>
          <w:rFonts w:ascii="Arial" w:hAnsi="Arial" w:cs="Arial"/>
          <w:sz w:val="22"/>
          <w:szCs w:val="22"/>
        </w:rPr>
        <w:t xml:space="preserve"> or </w:t>
      </w:r>
      <w:r w:rsidR="00C93025" w:rsidRPr="00FF0467">
        <w:rPr>
          <w:rFonts w:ascii="Arial" w:hAnsi="Arial" w:cs="Arial"/>
          <w:sz w:val="22"/>
          <w:szCs w:val="22"/>
        </w:rPr>
        <w:t>State</w:t>
      </w:r>
      <w:r w:rsidRPr="00FF0467">
        <w:rPr>
          <w:rFonts w:ascii="Arial" w:hAnsi="Arial" w:cs="Arial"/>
          <w:sz w:val="22"/>
          <w:szCs w:val="22"/>
        </w:rPr>
        <w:t xml:space="preserve"> department or agency.</w:t>
      </w:r>
    </w:p>
    <w:p w14:paraId="0AA8B5CD" w14:textId="77777777" w:rsidR="0072528D" w:rsidRPr="00FF0467" w:rsidRDefault="0072528D" w:rsidP="00C93025">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720"/>
        <w:jc w:val="both"/>
        <w:rPr>
          <w:rFonts w:ascii="Arial" w:hAnsi="Arial" w:cs="Arial"/>
          <w:sz w:val="22"/>
          <w:szCs w:val="22"/>
        </w:rPr>
      </w:pPr>
      <w:r w:rsidRPr="00FF0467">
        <w:rPr>
          <w:rFonts w:ascii="Arial" w:hAnsi="Arial" w:cs="Arial"/>
          <w:sz w:val="22"/>
          <w:szCs w:val="22"/>
        </w:rPr>
        <w:t>b.</w:t>
      </w:r>
      <w:r w:rsidRPr="00FF0467">
        <w:rPr>
          <w:rFonts w:ascii="Arial" w:hAnsi="Arial" w:cs="Arial"/>
          <w:sz w:val="22"/>
          <w:szCs w:val="22"/>
        </w:rPr>
        <w:tab/>
        <w:t>Has within the three-year period preceding this Agreement, been convicted of or had a civil judgment rendered against it for commission of fraud or a criminal offense in connection with obtaining, attempting to obtain, or performing a public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xml:space="preserve">, or local) transaction or contract; violation of </w:t>
      </w:r>
      <w:r w:rsidR="00C93025" w:rsidRPr="00FF0467">
        <w:rPr>
          <w:rFonts w:ascii="Arial" w:hAnsi="Arial" w:cs="Arial"/>
          <w:sz w:val="22"/>
          <w:szCs w:val="22"/>
        </w:rPr>
        <w:t>Federal</w:t>
      </w:r>
      <w:r w:rsidRPr="00FF0467">
        <w:rPr>
          <w:rFonts w:ascii="Arial" w:hAnsi="Arial" w:cs="Arial"/>
          <w:sz w:val="22"/>
          <w:szCs w:val="22"/>
        </w:rPr>
        <w:t xml:space="preserve"> or </w:t>
      </w:r>
      <w:r w:rsidR="00C93025" w:rsidRPr="00FF0467">
        <w:rPr>
          <w:rFonts w:ascii="Arial" w:hAnsi="Arial" w:cs="Arial"/>
          <w:sz w:val="22"/>
          <w:szCs w:val="22"/>
        </w:rPr>
        <w:t>State</w:t>
      </w:r>
      <w:r w:rsidRPr="00FF0467">
        <w:rPr>
          <w:rFonts w:ascii="Arial" w:hAnsi="Arial" w:cs="Arial"/>
          <w:sz w:val="22"/>
          <w:szCs w:val="22"/>
        </w:rPr>
        <w:t xml:space="preserve"> antitrust statutes; or commission of embezzlement, theft, forgery, bribery, falsification or destruction of records, making false statements, or receiving stolen property.</w:t>
      </w:r>
    </w:p>
    <w:p w14:paraId="0AA8B5CE" w14:textId="77777777" w:rsidR="0072528D" w:rsidRPr="00FF0467" w:rsidRDefault="0072528D"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c.</w:t>
      </w:r>
      <w:r w:rsidRPr="00FF0467">
        <w:rPr>
          <w:rFonts w:ascii="Arial" w:hAnsi="Arial" w:cs="Arial"/>
          <w:sz w:val="22"/>
          <w:szCs w:val="22"/>
        </w:rPr>
        <w:tab/>
        <w:t>Is presently indicted for or otherwise criminally or civilly charged by a government entity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or local) with commissions of any of the offenses enumerated in paragraph “b” above.</w:t>
      </w:r>
    </w:p>
    <w:p w14:paraId="0AA8B5CF" w14:textId="77777777" w:rsidR="0072528D" w:rsidRPr="00FF0467" w:rsidRDefault="0072528D"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d.</w:t>
      </w:r>
      <w:r w:rsidRPr="00FF0467">
        <w:rPr>
          <w:rFonts w:ascii="Arial" w:hAnsi="Arial" w:cs="Arial"/>
          <w:sz w:val="22"/>
          <w:szCs w:val="22"/>
        </w:rPr>
        <w:tab/>
        <w:t>Has within a three-year period preceding this Agreement, had one or more public transactions or contracts (</w:t>
      </w:r>
      <w:r w:rsidR="00C93025" w:rsidRPr="00FF0467">
        <w:rPr>
          <w:rFonts w:ascii="Arial" w:hAnsi="Arial" w:cs="Arial"/>
          <w:sz w:val="22"/>
          <w:szCs w:val="22"/>
        </w:rPr>
        <w:t>Federal</w:t>
      </w:r>
      <w:r w:rsidRPr="00FF0467">
        <w:rPr>
          <w:rFonts w:ascii="Arial" w:hAnsi="Arial" w:cs="Arial"/>
          <w:sz w:val="22"/>
          <w:szCs w:val="22"/>
        </w:rPr>
        <w:t xml:space="preserve">, </w:t>
      </w:r>
      <w:r w:rsidR="00C93025" w:rsidRPr="00FF0467">
        <w:rPr>
          <w:rFonts w:ascii="Arial" w:hAnsi="Arial" w:cs="Arial"/>
          <w:sz w:val="22"/>
          <w:szCs w:val="22"/>
        </w:rPr>
        <w:t>State</w:t>
      </w:r>
      <w:r w:rsidRPr="00FF0467">
        <w:rPr>
          <w:rFonts w:ascii="Arial" w:hAnsi="Arial" w:cs="Arial"/>
          <w:sz w:val="22"/>
          <w:szCs w:val="22"/>
        </w:rPr>
        <w:t>, or local) terminated for cause or default.</w:t>
      </w:r>
    </w:p>
    <w:p w14:paraId="0AA8B5D0" w14:textId="77777777" w:rsidR="0072528D" w:rsidRPr="00FF0467" w:rsidRDefault="0072528D"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e.</w:t>
      </w:r>
      <w:r w:rsidRPr="00FF0467">
        <w:rPr>
          <w:rFonts w:ascii="Arial" w:hAnsi="Arial" w:cs="Arial"/>
          <w:sz w:val="22"/>
          <w:szCs w:val="22"/>
        </w:rPr>
        <w:tab/>
        <w:t xml:space="preserve">Contractor shall complete the Debarment Certification Form, attached hereto as </w:t>
      </w:r>
      <w:r w:rsidR="00BA5D1C" w:rsidRPr="00FF0467">
        <w:rPr>
          <w:rFonts w:ascii="Arial" w:hAnsi="Arial" w:cs="Arial"/>
          <w:b/>
          <w:sz w:val="22"/>
          <w:szCs w:val="22"/>
        </w:rPr>
        <w:t>Exhibit</w:t>
      </w:r>
      <w:r w:rsidRPr="00FF0467">
        <w:rPr>
          <w:rFonts w:ascii="Arial" w:hAnsi="Arial" w:cs="Arial"/>
          <w:sz w:val="22"/>
          <w:szCs w:val="22"/>
        </w:rPr>
        <w:t xml:space="preserve"> </w:t>
      </w:r>
      <w:r w:rsidRPr="00FF0467">
        <w:rPr>
          <w:rFonts w:ascii="Arial" w:hAnsi="Arial" w:cs="Arial"/>
          <w:b/>
          <w:sz w:val="22"/>
          <w:szCs w:val="22"/>
        </w:rPr>
        <w:t>B</w:t>
      </w:r>
      <w:r w:rsidRPr="00FF0467">
        <w:rPr>
          <w:rFonts w:ascii="Arial" w:hAnsi="Arial" w:cs="Arial"/>
          <w:sz w:val="22"/>
          <w:szCs w:val="22"/>
        </w:rPr>
        <w:t>.</w:t>
      </w:r>
    </w:p>
    <w:p w14:paraId="6A8DE2C6" w14:textId="77777777" w:rsidR="002D506C" w:rsidRPr="00FF0467" w:rsidRDefault="002D506C"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p>
    <w:p w14:paraId="511F544A" w14:textId="77777777" w:rsidR="002D506C" w:rsidRPr="00FF0467" w:rsidRDefault="002D506C"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p>
    <w:p w14:paraId="0AA8B5D1" w14:textId="77777777" w:rsidR="002D3E78" w:rsidRPr="00FF0467" w:rsidRDefault="0072528D" w:rsidP="00C93025">
      <w:pPr>
        <w:tabs>
          <w:tab w:val="left" w:pos="720"/>
        </w:tabs>
        <w:spacing w:after="240"/>
        <w:jc w:val="both"/>
        <w:rPr>
          <w:rFonts w:ascii="Arial" w:hAnsi="Arial" w:cs="Arial"/>
          <w:sz w:val="22"/>
          <w:szCs w:val="22"/>
        </w:rPr>
      </w:pPr>
      <w:r w:rsidRPr="00FF0467">
        <w:rPr>
          <w:rFonts w:ascii="Arial" w:hAnsi="Arial" w:cs="Arial"/>
          <w:sz w:val="22"/>
          <w:szCs w:val="22"/>
        </w:rPr>
        <w:tab/>
        <w:t>27.</w:t>
      </w:r>
      <w:r w:rsidRPr="00FF0467">
        <w:rPr>
          <w:rFonts w:ascii="Arial" w:hAnsi="Arial" w:cs="Arial"/>
          <w:sz w:val="22"/>
          <w:szCs w:val="22"/>
        </w:rPr>
        <w:tab/>
      </w:r>
      <w:r w:rsidRPr="00FF0467">
        <w:rPr>
          <w:rFonts w:ascii="Arial" w:hAnsi="Arial" w:cs="Arial"/>
          <w:sz w:val="22"/>
          <w:szCs w:val="22"/>
          <w:u w:val="single"/>
        </w:rPr>
        <w:t>Conflicts of Interest</w:t>
      </w:r>
      <w:r w:rsidRPr="00FF0467">
        <w:rPr>
          <w:rFonts w:ascii="Arial" w:hAnsi="Arial" w:cs="Arial"/>
          <w:sz w:val="22"/>
          <w:szCs w:val="22"/>
        </w:rPr>
        <w:t xml:space="preserve">:  </w:t>
      </w:r>
    </w:p>
    <w:p w14:paraId="0AA8B5D2" w14:textId="1A0AD87C" w:rsidR="002D3E78" w:rsidRPr="00FF0467" w:rsidRDefault="002D3E78" w:rsidP="00C93025">
      <w:pPr>
        <w:pStyle w:val="Indent1"/>
        <w:spacing w:after="120" w:line="240" w:lineRule="auto"/>
        <w:ind w:left="1440" w:right="0" w:hanging="720"/>
        <w:jc w:val="both"/>
        <w:rPr>
          <w:rFonts w:ascii="Arial" w:hAnsi="Arial" w:cs="Arial"/>
          <w:sz w:val="22"/>
          <w:szCs w:val="22"/>
        </w:rPr>
      </w:pPr>
      <w:r w:rsidRPr="00FF0467">
        <w:rPr>
          <w:rFonts w:ascii="Arial" w:hAnsi="Arial" w:cs="Arial"/>
          <w:bCs/>
          <w:sz w:val="22"/>
          <w:szCs w:val="22"/>
        </w:rPr>
        <w:t>a.</w:t>
      </w:r>
      <w:r w:rsidRPr="00FF0467">
        <w:rPr>
          <w:rFonts w:ascii="Arial" w:hAnsi="Arial" w:cs="Arial"/>
          <w:sz w:val="22"/>
          <w:szCs w:val="22"/>
        </w:rPr>
        <w:tab/>
      </w:r>
      <w:r w:rsidR="00557802" w:rsidRPr="00FF0467">
        <w:rPr>
          <w:rFonts w:ascii="Arial" w:hAnsi="Arial" w:cs="Arial"/>
          <w:bCs/>
          <w:sz w:val="22"/>
          <w:szCs w:val="22"/>
        </w:rPr>
        <w:t>Contractor</w:t>
      </w:r>
      <w:r w:rsidRPr="00FF0467">
        <w:rPr>
          <w:rFonts w:ascii="Arial" w:hAnsi="Arial" w:cs="Arial"/>
          <w:sz w:val="22"/>
          <w:szCs w:val="22"/>
        </w:rPr>
        <w:t xml:space="preserve"> shall disclose any financial, business, or other relationship with </w:t>
      </w:r>
      <w:r w:rsidR="00C739A5" w:rsidRPr="00FF0467">
        <w:rPr>
          <w:rFonts w:ascii="Arial" w:hAnsi="Arial" w:cs="Arial"/>
          <w:sz w:val="22"/>
          <w:szCs w:val="22"/>
        </w:rPr>
        <w:t>CARTA</w:t>
      </w:r>
      <w:r w:rsidRPr="00FF0467">
        <w:rPr>
          <w:rFonts w:ascii="Arial" w:hAnsi="Arial" w:cs="Arial"/>
          <w:sz w:val="22"/>
          <w:szCs w:val="22"/>
        </w:rPr>
        <w:t xml:space="preserve"> that may have an impact upon the outcome of this Agreement, or any ensuing </w:t>
      </w:r>
      <w:r w:rsidR="00C739A5" w:rsidRPr="00FF0467">
        <w:rPr>
          <w:rFonts w:ascii="Arial" w:hAnsi="Arial" w:cs="Arial"/>
          <w:sz w:val="22"/>
          <w:szCs w:val="22"/>
        </w:rPr>
        <w:t>CARTA</w:t>
      </w:r>
      <w:r w:rsidRPr="00FF0467">
        <w:rPr>
          <w:rFonts w:ascii="Arial" w:hAnsi="Arial" w:cs="Arial"/>
          <w:sz w:val="22"/>
          <w:szCs w:val="22"/>
        </w:rPr>
        <w:t xml:space="preserve"> construction project. </w:t>
      </w:r>
      <w:r w:rsidR="00557802" w:rsidRPr="00FF0467">
        <w:rPr>
          <w:rFonts w:ascii="Arial" w:hAnsi="Arial" w:cs="Arial"/>
          <w:bCs/>
          <w:sz w:val="22"/>
          <w:szCs w:val="22"/>
        </w:rPr>
        <w:t>Contractor</w:t>
      </w:r>
      <w:r w:rsidRPr="00FF0467">
        <w:rPr>
          <w:rFonts w:ascii="Arial" w:hAnsi="Arial" w:cs="Arial"/>
          <w:sz w:val="22"/>
          <w:szCs w:val="22"/>
        </w:rPr>
        <w:t xml:space="preserve"> shall also list current clients who may have a financial interest in the outcome of this </w:t>
      </w:r>
      <w:r w:rsidR="00557802" w:rsidRPr="00FF0467">
        <w:rPr>
          <w:rFonts w:ascii="Arial" w:hAnsi="Arial" w:cs="Arial"/>
          <w:sz w:val="22"/>
          <w:szCs w:val="22"/>
        </w:rPr>
        <w:t>Agreement</w:t>
      </w:r>
      <w:r w:rsidRPr="00FF0467">
        <w:rPr>
          <w:rFonts w:ascii="Arial" w:hAnsi="Arial" w:cs="Arial"/>
          <w:sz w:val="22"/>
          <w:szCs w:val="22"/>
        </w:rPr>
        <w:t xml:space="preserve">, or any ensuing </w:t>
      </w:r>
      <w:r w:rsidR="00C739A5" w:rsidRPr="00FF0467">
        <w:rPr>
          <w:rFonts w:ascii="Arial" w:hAnsi="Arial" w:cs="Arial"/>
          <w:sz w:val="22"/>
          <w:szCs w:val="22"/>
        </w:rPr>
        <w:t>CARTA</w:t>
      </w:r>
      <w:r w:rsidRPr="00FF0467">
        <w:rPr>
          <w:rFonts w:ascii="Arial" w:hAnsi="Arial" w:cs="Arial"/>
          <w:sz w:val="22"/>
          <w:szCs w:val="22"/>
        </w:rPr>
        <w:t xml:space="preserve"> construction project, which will follow.</w:t>
      </w:r>
    </w:p>
    <w:p w14:paraId="0AA8B5D3" w14:textId="77777777" w:rsidR="002D3E78" w:rsidRPr="00FF0467" w:rsidRDefault="002D3E78" w:rsidP="00C93025">
      <w:pPr>
        <w:pStyle w:val="Indent1"/>
        <w:spacing w:after="120" w:line="240" w:lineRule="auto"/>
        <w:ind w:left="1440" w:right="0" w:hanging="720"/>
        <w:jc w:val="both"/>
        <w:rPr>
          <w:rFonts w:ascii="Arial" w:hAnsi="Arial" w:cs="Arial"/>
          <w:sz w:val="22"/>
          <w:szCs w:val="22"/>
        </w:rPr>
      </w:pPr>
      <w:r w:rsidRPr="00FF0467">
        <w:rPr>
          <w:rFonts w:ascii="Arial" w:hAnsi="Arial" w:cs="Arial"/>
          <w:bCs/>
          <w:sz w:val="22"/>
          <w:szCs w:val="22"/>
        </w:rPr>
        <w:t>b.</w:t>
      </w:r>
      <w:r w:rsidRPr="00FF0467">
        <w:rPr>
          <w:rFonts w:ascii="Arial" w:hAnsi="Arial" w:cs="Arial"/>
          <w:sz w:val="22"/>
          <w:szCs w:val="22"/>
        </w:rPr>
        <w:tab/>
      </w:r>
      <w:r w:rsidR="00557802" w:rsidRPr="00FF0467">
        <w:rPr>
          <w:rFonts w:ascii="Arial" w:hAnsi="Arial" w:cs="Arial"/>
          <w:bCs/>
          <w:sz w:val="22"/>
          <w:szCs w:val="22"/>
        </w:rPr>
        <w:t>Contractor</w:t>
      </w:r>
      <w:r w:rsidRPr="00FF0467">
        <w:rPr>
          <w:rFonts w:ascii="Arial" w:hAnsi="Arial" w:cs="Arial"/>
          <w:sz w:val="22"/>
          <w:szCs w:val="22"/>
        </w:rPr>
        <w:t xml:space="preserve"> hereby certifies that it does not now have, nor shall it acquire</w:t>
      </w:r>
      <w:r w:rsidR="00961CD9" w:rsidRPr="00FF0467">
        <w:rPr>
          <w:rFonts w:ascii="Arial" w:hAnsi="Arial" w:cs="Arial"/>
          <w:sz w:val="22"/>
          <w:szCs w:val="22"/>
        </w:rPr>
        <w:t>,</w:t>
      </w:r>
      <w:r w:rsidRPr="00FF0467">
        <w:rPr>
          <w:rFonts w:ascii="Arial" w:hAnsi="Arial" w:cs="Arial"/>
          <w:sz w:val="22"/>
          <w:szCs w:val="22"/>
        </w:rPr>
        <w:t xml:space="preserve"> any financial or business interest that would conflict with the performance of services under this Agreement.</w:t>
      </w:r>
    </w:p>
    <w:p w14:paraId="0AA8B5D4" w14:textId="3876EBD7" w:rsidR="00961CD9" w:rsidRPr="00FF0467" w:rsidRDefault="002D3E78" w:rsidP="00C93025">
      <w:pPr>
        <w:pStyle w:val="Indent1"/>
        <w:spacing w:after="120" w:line="240" w:lineRule="auto"/>
        <w:ind w:left="1440" w:right="0" w:hanging="720"/>
        <w:jc w:val="both"/>
        <w:rPr>
          <w:rFonts w:ascii="Arial" w:hAnsi="Arial" w:cs="Arial"/>
          <w:sz w:val="22"/>
          <w:szCs w:val="22"/>
        </w:rPr>
      </w:pPr>
      <w:r w:rsidRPr="00FF0467">
        <w:rPr>
          <w:rFonts w:ascii="Arial" w:hAnsi="Arial" w:cs="Arial"/>
          <w:bCs/>
          <w:sz w:val="22"/>
          <w:szCs w:val="22"/>
        </w:rPr>
        <w:t>c.</w:t>
      </w:r>
      <w:r w:rsidRPr="00FF0467">
        <w:rPr>
          <w:rFonts w:ascii="Arial" w:hAnsi="Arial" w:cs="Arial"/>
          <w:sz w:val="22"/>
          <w:szCs w:val="22"/>
        </w:rPr>
        <w:tab/>
      </w:r>
      <w:r w:rsidR="00961CD9" w:rsidRPr="00FF0467">
        <w:rPr>
          <w:rFonts w:ascii="Arial" w:hAnsi="Arial" w:cs="Arial"/>
          <w:sz w:val="22"/>
          <w:szCs w:val="22"/>
        </w:rPr>
        <w:t xml:space="preserve">Contractor shall immediately notify </w:t>
      </w:r>
      <w:r w:rsidR="00C739A5" w:rsidRPr="00FF0467">
        <w:rPr>
          <w:rFonts w:ascii="Arial" w:hAnsi="Arial" w:cs="Arial"/>
          <w:sz w:val="22"/>
          <w:szCs w:val="22"/>
        </w:rPr>
        <w:t>CARTA</w:t>
      </w:r>
      <w:r w:rsidR="00961CD9" w:rsidRPr="00FF0467">
        <w:rPr>
          <w:rFonts w:ascii="Arial" w:hAnsi="Arial" w:cs="Arial"/>
          <w:sz w:val="22"/>
          <w:szCs w:val="22"/>
        </w:rPr>
        <w:t xml:space="preserve"> of </w:t>
      </w:r>
      <w:proofErr w:type="gramStart"/>
      <w:r w:rsidR="00961CD9" w:rsidRPr="00FF0467">
        <w:rPr>
          <w:rFonts w:ascii="Arial" w:hAnsi="Arial" w:cs="Arial"/>
          <w:sz w:val="22"/>
          <w:szCs w:val="22"/>
        </w:rPr>
        <w:t>any and all</w:t>
      </w:r>
      <w:proofErr w:type="gramEnd"/>
      <w:r w:rsidR="00961CD9" w:rsidRPr="00FF0467">
        <w:rPr>
          <w:rFonts w:ascii="Arial" w:hAnsi="Arial" w:cs="Arial"/>
          <w:sz w:val="22"/>
          <w:szCs w:val="22"/>
        </w:rPr>
        <w:t xml:space="preserve"> potential violations of this Section upon becoming aware of the potential violation.</w:t>
      </w:r>
    </w:p>
    <w:p w14:paraId="0AA8B5D5" w14:textId="77777777" w:rsidR="0072528D" w:rsidRPr="00FF0467" w:rsidRDefault="002D3E78" w:rsidP="00A86AC9">
      <w:pPr>
        <w:pStyle w:val="Indent1"/>
        <w:numPr>
          <w:ilvl w:val="0"/>
          <w:numId w:val="14"/>
        </w:numPr>
        <w:spacing w:after="120" w:line="240" w:lineRule="auto"/>
        <w:ind w:left="1440" w:right="0" w:hanging="720"/>
        <w:jc w:val="both"/>
        <w:rPr>
          <w:rFonts w:ascii="Arial" w:hAnsi="Arial" w:cs="Arial"/>
          <w:sz w:val="22"/>
          <w:szCs w:val="22"/>
        </w:rPr>
      </w:pPr>
      <w:r w:rsidRPr="00FF0467">
        <w:rPr>
          <w:rFonts w:ascii="Arial" w:hAnsi="Arial" w:cs="Arial"/>
          <w:sz w:val="22"/>
          <w:szCs w:val="22"/>
        </w:rPr>
        <w:t xml:space="preserve">Any subcontract in excess of $25,000 entered into as a result of this contract, shall contain all of the provisions of this </w:t>
      </w:r>
      <w:r w:rsidR="00961CD9" w:rsidRPr="00FF0467">
        <w:rPr>
          <w:rFonts w:ascii="Arial" w:hAnsi="Arial" w:cs="Arial"/>
          <w:sz w:val="22"/>
          <w:szCs w:val="22"/>
        </w:rPr>
        <w:t>Section</w:t>
      </w:r>
      <w:r w:rsidRPr="00FF0467">
        <w:rPr>
          <w:rFonts w:ascii="Arial" w:hAnsi="Arial" w:cs="Arial"/>
          <w:sz w:val="22"/>
          <w:szCs w:val="22"/>
        </w:rPr>
        <w:t>.</w:t>
      </w:r>
    </w:p>
    <w:p w14:paraId="0AA8B5D6" w14:textId="20C2E7C9" w:rsidR="00730A4A" w:rsidRPr="00FF0467" w:rsidRDefault="0072528D" w:rsidP="00C93025">
      <w:pPr>
        <w:spacing w:after="240"/>
        <w:jc w:val="both"/>
        <w:rPr>
          <w:rFonts w:ascii="Arial" w:hAnsi="Arial" w:cs="Arial"/>
          <w:sz w:val="22"/>
          <w:szCs w:val="22"/>
        </w:rPr>
      </w:pPr>
      <w:r w:rsidRPr="00FF0467">
        <w:rPr>
          <w:rFonts w:ascii="Arial" w:hAnsi="Arial" w:cs="Arial"/>
          <w:sz w:val="22"/>
          <w:szCs w:val="22"/>
        </w:rPr>
        <w:lastRenderedPageBreak/>
        <w:tab/>
        <w:t>28.</w:t>
      </w:r>
      <w:r w:rsidRPr="00FF0467">
        <w:rPr>
          <w:rFonts w:ascii="Arial" w:hAnsi="Arial" w:cs="Arial"/>
          <w:sz w:val="22"/>
          <w:szCs w:val="22"/>
        </w:rPr>
        <w:tab/>
      </w:r>
      <w:r w:rsidR="00730A4A" w:rsidRPr="00FF0467">
        <w:rPr>
          <w:rFonts w:ascii="Arial" w:hAnsi="Arial" w:cs="Arial"/>
          <w:sz w:val="22"/>
          <w:szCs w:val="22"/>
          <w:u w:val="single"/>
        </w:rPr>
        <w:t>Covenant Against Contingent Fees</w:t>
      </w:r>
      <w:r w:rsidR="00730A4A" w:rsidRPr="00FF0467">
        <w:rPr>
          <w:rFonts w:ascii="Arial" w:hAnsi="Arial" w:cs="Arial"/>
          <w:sz w:val="22"/>
          <w:szCs w:val="22"/>
        </w:rPr>
        <w:t xml:space="preserve">: Contractor warrants that it has not employed or retained any company or person, other than a bona fide employee working for the </w:t>
      </w:r>
      <w:r w:rsidR="00A8225A" w:rsidRPr="00FF0467">
        <w:rPr>
          <w:rFonts w:ascii="Arial" w:hAnsi="Arial" w:cs="Arial"/>
          <w:sz w:val="22"/>
          <w:szCs w:val="22"/>
        </w:rPr>
        <w:t>Contractor</w:t>
      </w:r>
      <w:r w:rsidR="00730A4A" w:rsidRPr="00FF0467">
        <w:rPr>
          <w:rFonts w:ascii="Arial" w:hAnsi="Arial" w:cs="Arial"/>
          <w:sz w:val="22"/>
          <w:szCs w:val="22"/>
        </w:rPr>
        <w:t xml:space="preserve">, to solicit or secure this Agreement, and that it has not paid or agreed to pay any company or person, other than a bona fide employee, any fee, commission, percentage, brokerage, fee, gift, or any other consideration, contingent upon or resulting from the award or formation of this Agreement. For breach or violation of this warranty, </w:t>
      </w:r>
      <w:r w:rsidR="00C739A5" w:rsidRPr="00FF0467">
        <w:rPr>
          <w:rFonts w:ascii="Arial" w:hAnsi="Arial" w:cs="Arial"/>
          <w:sz w:val="22"/>
          <w:szCs w:val="22"/>
        </w:rPr>
        <w:t>CARTA</w:t>
      </w:r>
      <w:r w:rsidR="00730A4A" w:rsidRPr="00FF0467">
        <w:rPr>
          <w:rFonts w:ascii="Arial" w:hAnsi="Arial" w:cs="Arial"/>
          <w:sz w:val="22"/>
          <w:szCs w:val="22"/>
        </w:rPr>
        <w:t xml:space="preserve"> shall have the right to annul this Agreement without liability, or at its discretion to deduct from the </w:t>
      </w:r>
      <w:r w:rsidR="00F1095B" w:rsidRPr="00FF0467">
        <w:rPr>
          <w:rFonts w:ascii="Arial" w:hAnsi="Arial" w:cs="Arial"/>
          <w:sz w:val="22"/>
          <w:szCs w:val="22"/>
        </w:rPr>
        <w:t>A</w:t>
      </w:r>
      <w:r w:rsidR="00730A4A" w:rsidRPr="00FF0467">
        <w:rPr>
          <w:rFonts w:ascii="Arial" w:hAnsi="Arial" w:cs="Arial"/>
          <w:sz w:val="22"/>
          <w:szCs w:val="22"/>
        </w:rPr>
        <w:t xml:space="preserve">greement price or consideration, or otherwise recover, the full amount of such fee, commission, percentage, brokerage fee, gift, or contingent fee. </w:t>
      </w:r>
    </w:p>
    <w:p w14:paraId="0AA8B5D7" w14:textId="4B7FF3C4" w:rsidR="0072528D" w:rsidRPr="00FF0467" w:rsidRDefault="00730A4A" w:rsidP="00C93025">
      <w:pPr>
        <w:spacing w:after="240"/>
        <w:ind w:firstLine="720"/>
        <w:jc w:val="both"/>
        <w:rPr>
          <w:rFonts w:ascii="Arial" w:hAnsi="Arial" w:cs="Arial"/>
          <w:sz w:val="22"/>
          <w:szCs w:val="22"/>
        </w:rPr>
      </w:pPr>
      <w:r w:rsidRPr="00FF0467">
        <w:rPr>
          <w:rFonts w:ascii="Arial" w:hAnsi="Arial" w:cs="Arial"/>
          <w:sz w:val="22"/>
          <w:szCs w:val="22"/>
        </w:rPr>
        <w:t>29.</w:t>
      </w:r>
      <w:r w:rsidRPr="00FF0467">
        <w:rPr>
          <w:rFonts w:ascii="Arial" w:hAnsi="Arial" w:cs="Arial"/>
          <w:sz w:val="22"/>
          <w:szCs w:val="22"/>
        </w:rPr>
        <w:tab/>
      </w:r>
      <w:r w:rsidR="0072528D" w:rsidRPr="00FF0467">
        <w:rPr>
          <w:rFonts w:ascii="Arial" w:hAnsi="Arial" w:cs="Arial"/>
          <w:sz w:val="22"/>
          <w:szCs w:val="22"/>
          <w:u w:val="single"/>
        </w:rPr>
        <w:t>Political Reform Act Compliance</w:t>
      </w:r>
      <w:r w:rsidR="0072528D" w:rsidRPr="00FF0467">
        <w:rPr>
          <w:rFonts w:ascii="Arial" w:hAnsi="Arial" w:cs="Arial"/>
          <w:sz w:val="22"/>
          <w:szCs w:val="22"/>
        </w:rPr>
        <w:t xml:space="preserve">:  Contractor is aware and acknowledges that certain contractors that perform work for governmental agencies are "consultants" under the Political Reform Act (the "Act") (Government Code § 81000, </w:t>
      </w:r>
      <w:r w:rsidR="00C93025" w:rsidRPr="00FF0467">
        <w:rPr>
          <w:rFonts w:ascii="Arial" w:hAnsi="Arial" w:cs="Arial"/>
          <w:i/>
          <w:sz w:val="22"/>
          <w:szCs w:val="22"/>
        </w:rPr>
        <w:t>et seq</w:t>
      </w:r>
      <w:r w:rsidR="0072528D" w:rsidRPr="00FF0467">
        <w:rPr>
          <w:rFonts w:ascii="Arial" w:hAnsi="Arial" w:cs="Arial"/>
          <w:sz w:val="22"/>
          <w:szCs w:val="22"/>
        </w:rPr>
        <w:t xml:space="preserve">.) and its implementing regulations (2 California Code of Regulations § 18110, </w:t>
      </w:r>
      <w:r w:rsidR="00C93025" w:rsidRPr="00FF0467">
        <w:rPr>
          <w:rFonts w:ascii="Arial" w:hAnsi="Arial" w:cs="Arial"/>
          <w:i/>
          <w:sz w:val="22"/>
          <w:szCs w:val="22"/>
        </w:rPr>
        <w:t>et seq</w:t>
      </w:r>
      <w:r w:rsidR="0072528D" w:rsidRPr="00FF0467">
        <w:rPr>
          <w:rFonts w:ascii="Arial" w:hAnsi="Arial" w:cs="Arial"/>
          <w:sz w:val="22"/>
          <w:szCs w:val="22"/>
        </w:rPr>
        <w:t xml:space="preserve">.).  Contractor agrees that any of its officers or employees deemed to be "consultants" under the Act by </w:t>
      </w:r>
      <w:r w:rsidR="00C739A5" w:rsidRPr="00FF0467">
        <w:rPr>
          <w:rFonts w:ascii="Arial" w:hAnsi="Arial" w:cs="Arial"/>
          <w:sz w:val="22"/>
          <w:szCs w:val="22"/>
        </w:rPr>
        <w:t>CARTA</w:t>
      </w:r>
      <w:r w:rsidR="0072528D" w:rsidRPr="00FF0467">
        <w:rPr>
          <w:rFonts w:ascii="Arial" w:hAnsi="Arial" w:cs="Arial"/>
          <w:sz w:val="22"/>
          <w:szCs w:val="22"/>
        </w:rPr>
        <w:t xml:space="preserve">, as provided for in the Conflict of Interest Code for </w:t>
      </w:r>
      <w:r w:rsidR="00C739A5" w:rsidRPr="00FF0467">
        <w:rPr>
          <w:rFonts w:ascii="Arial" w:hAnsi="Arial" w:cs="Arial"/>
          <w:sz w:val="22"/>
          <w:szCs w:val="22"/>
        </w:rPr>
        <w:t>CARTA</w:t>
      </w:r>
      <w:r w:rsidR="0072528D" w:rsidRPr="00FF0467">
        <w:rPr>
          <w:rFonts w:ascii="Arial" w:hAnsi="Arial" w:cs="Arial"/>
          <w:sz w:val="22"/>
          <w:szCs w:val="22"/>
        </w:rPr>
        <w:t xml:space="preserve">, shall promptly file economic disclosure statements for the disclosure categories determined by </w:t>
      </w:r>
      <w:r w:rsidR="00C739A5" w:rsidRPr="00FF0467">
        <w:rPr>
          <w:rFonts w:ascii="Arial" w:hAnsi="Arial" w:cs="Arial"/>
          <w:sz w:val="22"/>
          <w:szCs w:val="22"/>
        </w:rPr>
        <w:t>CARTA</w:t>
      </w:r>
      <w:r w:rsidR="0072528D" w:rsidRPr="00FF0467">
        <w:rPr>
          <w:rFonts w:ascii="Arial" w:hAnsi="Arial" w:cs="Arial"/>
          <w:sz w:val="22"/>
          <w:szCs w:val="22"/>
        </w:rPr>
        <w:t>, to be relevant to the work to be performed under this Agreement and shall comply with the disclosure and disqualification requirements of the Act, as required by law.</w:t>
      </w:r>
    </w:p>
    <w:p w14:paraId="0AA8B5D8"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r>
      <w:r w:rsidR="00730A4A" w:rsidRPr="00FF0467">
        <w:rPr>
          <w:rFonts w:ascii="Arial" w:hAnsi="Arial" w:cs="Arial"/>
          <w:sz w:val="22"/>
          <w:szCs w:val="22"/>
        </w:rPr>
        <w:t>30</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 xml:space="preserve">Prohibition of Expending State or </w:t>
      </w:r>
      <w:r w:rsidR="00C93025" w:rsidRPr="00FF0467">
        <w:rPr>
          <w:rFonts w:ascii="Arial" w:hAnsi="Arial" w:cs="Arial"/>
          <w:sz w:val="22"/>
          <w:szCs w:val="22"/>
          <w:u w:val="single"/>
        </w:rPr>
        <w:t>Federal</w:t>
      </w:r>
      <w:r w:rsidRPr="00FF0467">
        <w:rPr>
          <w:rFonts w:ascii="Arial" w:hAnsi="Arial" w:cs="Arial"/>
          <w:sz w:val="22"/>
          <w:szCs w:val="22"/>
          <w:u w:val="single"/>
        </w:rPr>
        <w:t xml:space="preserve"> Funds for Lobbying</w:t>
      </w:r>
      <w:r w:rsidRPr="00FF0467">
        <w:rPr>
          <w:rFonts w:ascii="Arial" w:hAnsi="Arial" w:cs="Arial"/>
          <w:sz w:val="22"/>
          <w:szCs w:val="22"/>
        </w:rPr>
        <w:t xml:space="preserve">: </w:t>
      </w:r>
    </w:p>
    <w:p w14:paraId="0AA8B5D9"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a.</w:t>
      </w:r>
      <w:r w:rsidRPr="00FF0467">
        <w:rPr>
          <w:rFonts w:ascii="Arial" w:hAnsi="Arial" w:cs="Arial"/>
          <w:sz w:val="22"/>
          <w:szCs w:val="22"/>
        </w:rPr>
        <w:tab/>
        <w:t xml:space="preserve">Contractor certifies, to the best of his or her knowledge or belief, that: </w:t>
      </w:r>
    </w:p>
    <w:p w14:paraId="0AA8B5DA" w14:textId="77777777" w:rsidR="0072528D" w:rsidRPr="00FF0467" w:rsidRDefault="0072528D" w:rsidP="00C93025">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88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r>
      <w:r w:rsidRPr="00FF0467">
        <w:rPr>
          <w:rFonts w:ascii="Arial" w:hAnsi="Arial" w:cs="Arial"/>
          <w:sz w:val="22"/>
          <w:szCs w:val="22"/>
        </w:rPr>
        <w:tab/>
        <w:t>(1)</w:t>
      </w:r>
      <w:r w:rsidRPr="00FF0467">
        <w:rPr>
          <w:rFonts w:ascii="Arial" w:hAnsi="Arial" w:cs="Arial"/>
          <w:sz w:val="22"/>
          <w:szCs w:val="22"/>
        </w:rPr>
        <w:tab/>
        <w:t xml:space="preserve">No State or </w:t>
      </w:r>
      <w:r w:rsidR="00C93025" w:rsidRPr="00FF0467">
        <w:rPr>
          <w:rFonts w:ascii="Arial" w:hAnsi="Arial" w:cs="Arial"/>
          <w:sz w:val="22"/>
          <w:szCs w:val="22"/>
        </w:rPr>
        <w:t>Federal</w:t>
      </w:r>
      <w:r w:rsidRPr="00FF0467">
        <w:rPr>
          <w:rFonts w:ascii="Arial" w:hAnsi="Arial" w:cs="Arial"/>
          <w:sz w:val="22"/>
          <w:szCs w:val="22"/>
        </w:rPr>
        <w:t xml:space="preserve"> appropriated funds have been paid or will be paid, by or on behalf of the Contractor, to any person for influencing or attempting to influence an officer or employee of any State or </w:t>
      </w:r>
      <w:r w:rsidR="00C93025" w:rsidRPr="00FF0467">
        <w:rPr>
          <w:rFonts w:ascii="Arial" w:hAnsi="Arial" w:cs="Arial"/>
          <w:sz w:val="22"/>
          <w:szCs w:val="22"/>
        </w:rPr>
        <w:t>Federal</w:t>
      </w:r>
      <w:r w:rsidRPr="00FF0467">
        <w:rPr>
          <w:rFonts w:ascii="Arial" w:hAnsi="Arial" w:cs="Arial"/>
          <w:sz w:val="22"/>
          <w:szCs w:val="22"/>
        </w:rPr>
        <w:t xml:space="preserve"> agency, a Member of the State Legislature or United States Congress, an officer or employee of the Legislature or Congress, or any employee of a Member of the Legislature or Congress in connection with the awarding of any State or </w:t>
      </w:r>
      <w:r w:rsidR="00C93025" w:rsidRPr="00FF0467">
        <w:rPr>
          <w:rFonts w:ascii="Arial" w:hAnsi="Arial" w:cs="Arial"/>
          <w:sz w:val="22"/>
          <w:szCs w:val="22"/>
        </w:rPr>
        <w:t>Federal</w:t>
      </w:r>
      <w:r w:rsidRPr="00FF0467">
        <w:rPr>
          <w:rFonts w:ascii="Arial" w:hAnsi="Arial" w:cs="Arial"/>
          <w:sz w:val="22"/>
          <w:szCs w:val="22"/>
        </w:rPr>
        <w:t xml:space="preserve"> contract, the making of any State or </w:t>
      </w:r>
      <w:r w:rsidR="00C93025" w:rsidRPr="00FF0467">
        <w:rPr>
          <w:rFonts w:ascii="Arial" w:hAnsi="Arial" w:cs="Arial"/>
          <w:sz w:val="22"/>
          <w:szCs w:val="22"/>
        </w:rPr>
        <w:t>Federal</w:t>
      </w:r>
      <w:r w:rsidRPr="00FF0467">
        <w:rPr>
          <w:rFonts w:ascii="Arial" w:hAnsi="Arial" w:cs="Arial"/>
          <w:sz w:val="22"/>
          <w:szCs w:val="22"/>
        </w:rPr>
        <w:t xml:space="preserve"> grant, the making of any State or </w:t>
      </w:r>
      <w:r w:rsidR="00C93025" w:rsidRPr="00FF0467">
        <w:rPr>
          <w:rFonts w:ascii="Arial" w:hAnsi="Arial" w:cs="Arial"/>
          <w:sz w:val="22"/>
          <w:szCs w:val="22"/>
        </w:rPr>
        <w:t>Federal</w:t>
      </w:r>
      <w:r w:rsidRPr="00FF0467">
        <w:rPr>
          <w:rFonts w:ascii="Arial" w:hAnsi="Arial" w:cs="Arial"/>
          <w:sz w:val="22"/>
          <w:szCs w:val="22"/>
        </w:rPr>
        <w:t xml:space="preserve"> loan, the entering into of any cooperative agreement, and the extension, continuation, renewal, amendment, or modification of any State or </w:t>
      </w:r>
      <w:r w:rsidR="00C93025" w:rsidRPr="00FF0467">
        <w:rPr>
          <w:rFonts w:ascii="Arial" w:hAnsi="Arial" w:cs="Arial"/>
          <w:sz w:val="22"/>
          <w:szCs w:val="22"/>
        </w:rPr>
        <w:t>Federal</w:t>
      </w:r>
      <w:r w:rsidRPr="00FF0467">
        <w:rPr>
          <w:rFonts w:ascii="Arial" w:hAnsi="Arial" w:cs="Arial"/>
          <w:sz w:val="22"/>
          <w:szCs w:val="22"/>
        </w:rPr>
        <w:t xml:space="preserve"> contract, grant, loan, or cooperative agreement. </w:t>
      </w:r>
    </w:p>
    <w:p w14:paraId="0AA8B5DB" w14:textId="39FA9AC2" w:rsidR="0072528D" w:rsidRPr="00FF0467" w:rsidRDefault="0072528D" w:rsidP="00C93025">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88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r>
      <w:r w:rsidRPr="00FF0467">
        <w:rPr>
          <w:rFonts w:ascii="Arial" w:hAnsi="Arial" w:cs="Arial"/>
          <w:sz w:val="22"/>
          <w:szCs w:val="22"/>
        </w:rPr>
        <w:tab/>
        <w:t>(2)</w:t>
      </w:r>
      <w:r w:rsidRPr="00FF0467">
        <w:rPr>
          <w:rFonts w:ascii="Arial" w:hAnsi="Arial" w:cs="Arial"/>
          <w:sz w:val="22"/>
          <w:szCs w:val="22"/>
        </w:rPr>
        <w:tab/>
        <w:t xml:space="preserve">If any funds other than </w:t>
      </w:r>
      <w:r w:rsidR="00C93025" w:rsidRPr="00FF0467">
        <w:rPr>
          <w:rFonts w:ascii="Arial" w:hAnsi="Arial" w:cs="Arial"/>
          <w:sz w:val="22"/>
          <w:szCs w:val="22"/>
        </w:rPr>
        <w:t>Federal</w:t>
      </w:r>
      <w:r w:rsidRPr="00FF0467">
        <w:rPr>
          <w:rFonts w:ascii="Arial" w:hAnsi="Arial" w:cs="Arial"/>
          <w:sz w:val="22"/>
          <w:szCs w:val="22"/>
        </w:rPr>
        <w:t xml:space="preserve">ly appropriated funds have been paid or will be paid to any person for influencing or attempting to influence an officer or employee of any </w:t>
      </w:r>
      <w:r w:rsidR="00C93025" w:rsidRPr="00FF0467">
        <w:rPr>
          <w:rFonts w:ascii="Arial" w:hAnsi="Arial" w:cs="Arial"/>
          <w:sz w:val="22"/>
          <w:szCs w:val="22"/>
        </w:rPr>
        <w:t>Federal</w:t>
      </w:r>
      <w:r w:rsidRPr="00FF0467">
        <w:rPr>
          <w:rFonts w:ascii="Arial" w:hAnsi="Arial" w:cs="Arial"/>
          <w:sz w:val="22"/>
          <w:szCs w:val="22"/>
        </w:rPr>
        <w:t xml:space="preserve"> agency, a Member of Congress, an officer or employee of Congress, or any employee of a Member of Congress in connection with this </w:t>
      </w:r>
      <w:r w:rsidR="00C93025" w:rsidRPr="00FF0467">
        <w:rPr>
          <w:rFonts w:ascii="Arial" w:hAnsi="Arial" w:cs="Arial"/>
          <w:sz w:val="22"/>
          <w:szCs w:val="22"/>
        </w:rPr>
        <w:t>Federal</w:t>
      </w:r>
      <w:r w:rsidRPr="00FF0467">
        <w:rPr>
          <w:rFonts w:ascii="Arial" w:hAnsi="Arial" w:cs="Arial"/>
          <w:sz w:val="22"/>
          <w:szCs w:val="22"/>
        </w:rPr>
        <w:t xml:space="preserve"> </w:t>
      </w:r>
      <w:r w:rsidR="002D3E78" w:rsidRPr="00FF0467">
        <w:rPr>
          <w:rFonts w:ascii="Arial" w:hAnsi="Arial" w:cs="Arial"/>
          <w:sz w:val="22"/>
          <w:szCs w:val="22"/>
        </w:rPr>
        <w:t>contract, grant, loan, or cooperative a</w:t>
      </w:r>
      <w:r w:rsidRPr="00FF0467">
        <w:rPr>
          <w:rFonts w:ascii="Arial" w:hAnsi="Arial" w:cs="Arial"/>
          <w:sz w:val="22"/>
          <w:szCs w:val="22"/>
        </w:rPr>
        <w:t>greement, the Contractor shall complete and submit Standard Form-LLL, “Disclosure Form to Report Lobbying,” in accordance with its instructions</w:t>
      </w:r>
      <w:r w:rsidR="00315FD2" w:rsidRPr="00FF0467">
        <w:rPr>
          <w:rFonts w:ascii="Arial" w:hAnsi="Arial" w:cs="Arial"/>
          <w:sz w:val="22"/>
          <w:szCs w:val="22"/>
        </w:rPr>
        <w:t xml:space="preserve">, attached hereto as </w:t>
      </w:r>
      <w:r w:rsidR="00315FD2" w:rsidRPr="00FF0467">
        <w:rPr>
          <w:rFonts w:ascii="Arial" w:hAnsi="Arial" w:cs="Arial"/>
          <w:b/>
          <w:bCs/>
          <w:sz w:val="22"/>
          <w:szCs w:val="22"/>
        </w:rPr>
        <w:t>Exhibit J</w:t>
      </w:r>
      <w:r w:rsidRPr="00FF0467">
        <w:rPr>
          <w:rFonts w:ascii="Arial" w:hAnsi="Arial" w:cs="Arial"/>
          <w:sz w:val="22"/>
          <w:szCs w:val="22"/>
        </w:rPr>
        <w:t xml:space="preserve">. </w:t>
      </w:r>
    </w:p>
    <w:p w14:paraId="0AA8B5DC" w14:textId="77777777" w:rsidR="0072528D" w:rsidRPr="00FF0467" w:rsidRDefault="0072528D" w:rsidP="00C93025">
      <w:p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b.</w:t>
      </w:r>
      <w:r w:rsidRPr="00FF0467">
        <w:rPr>
          <w:rFonts w:ascii="Arial" w:hAnsi="Arial" w:cs="Arial"/>
          <w:sz w:val="22"/>
          <w:szCs w:val="22"/>
        </w:rPr>
        <w:tab/>
        <w:t xml:space="preserve">This certification is a material representation of fact upon which reliance was placed when this Agreement was entered into.  Submission of this certification is a prerequisite for making or entering into this Agreement imposed by Section 1352, Title 31, U.S. Code.  Any person who fails to file the required certification shall be subject to a civil penalty of not less than $10,000 and not more than $100,000 for each such failure.  </w:t>
      </w:r>
    </w:p>
    <w:p w14:paraId="0AA8B5DD" w14:textId="77777777" w:rsidR="0072528D" w:rsidRPr="00FF0467" w:rsidRDefault="0072528D"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ascii="Arial" w:hAnsi="Arial" w:cs="Arial"/>
          <w:sz w:val="22"/>
          <w:szCs w:val="22"/>
        </w:rPr>
      </w:pPr>
      <w:r w:rsidRPr="00FF0467">
        <w:rPr>
          <w:rFonts w:ascii="Arial" w:hAnsi="Arial" w:cs="Arial"/>
          <w:sz w:val="22"/>
          <w:szCs w:val="22"/>
        </w:rPr>
        <w:lastRenderedPageBreak/>
        <w:tab/>
      </w:r>
      <w:r w:rsidRPr="00FF0467">
        <w:rPr>
          <w:rFonts w:ascii="Arial" w:hAnsi="Arial" w:cs="Arial"/>
          <w:sz w:val="22"/>
          <w:szCs w:val="22"/>
        </w:rPr>
        <w:tab/>
        <w:t>c.</w:t>
      </w:r>
      <w:r w:rsidRPr="00FF0467">
        <w:rPr>
          <w:rFonts w:ascii="Arial" w:hAnsi="Arial" w:cs="Arial"/>
          <w:sz w:val="22"/>
          <w:szCs w:val="22"/>
        </w:rPr>
        <w:tab/>
        <w:t xml:space="preserve">Contractor also agrees by signing this Agreement that he or she shall require that the language of this certification be included in all lower tier subcontracts, which exceed $100,000, and that all such sub-recipients shall certify and disclose accordingly.  </w:t>
      </w:r>
    </w:p>
    <w:p w14:paraId="0AA8B5E0" w14:textId="0C5E90CE" w:rsidR="00FF0F43" w:rsidRPr="00FF0467" w:rsidRDefault="0072528D" w:rsidP="003B6038">
      <w:pPr>
        <w:tabs>
          <w:tab w:val="left" w:pos="720"/>
        </w:tabs>
        <w:spacing w:after="240"/>
        <w:jc w:val="both"/>
        <w:rPr>
          <w:rFonts w:ascii="Arial" w:hAnsi="Arial" w:cs="Arial"/>
          <w:sz w:val="22"/>
          <w:szCs w:val="22"/>
        </w:rPr>
      </w:pPr>
      <w:r w:rsidRPr="00FF0467">
        <w:rPr>
          <w:rFonts w:ascii="Arial" w:hAnsi="Arial" w:cs="Arial"/>
          <w:sz w:val="22"/>
          <w:szCs w:val="22"/>
        </w:rPr>
        <w:tab/>
        <w:t>3</w:t>
      </w:r>
      <w:r w:rsidR="00730A4A" w:rsidRPr="00FF0467">
        <w:rPr>
          <w:rFonts w:ascii="Arial" w:hAnsi="Arial" w:cs="Arial"/>
          <w:sz w:val="22"/>
          <w:szCs w:val="22"/>
        </w:rPr>
        <w:t>1</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Prompt Payments Subcontractors</w:t>
      </w:r>
      <w:r w:rsidRPr="00FF0467">
        <w:rPr>
          <w:rFonts w:ascii="Arial" w:hAnsi="Arial" w:cs="Arial"/>
          <w:sz w:val="22"/>
          <w:szCs w:val="22"/>
        </w:rPr>
        <w:t xml:space="preserve">:  </w:t>
      </w:r>
    </w:p>
    <w:p w14:paraId="0AA8B5E1" w14:textId="22E5F831" w:rsidR="00FF0F43" w:rsidRPr="00FF0467" w:rsidRDefault="00FF0F43"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(1)</w:t>
      </w:r>
      <w:r w:rsidRPr="00FF0467">
        <w:rPr>
          <w:rFonts w:ascii="Arial" w:hAnsi="Arial" w:cs="Arial"/>
          <w:sz w:val="22"/>
          <w:szCs w:val="22"/>
        </w:rPr>
        <w:tab/>
        <w:t xml:space="preserve">Contractor agrees to pay each subcontractor under this Agreement for satisfactory performance of its contract no later than </w:t>
      </w:r>
      <w:r w:rsidR="00336202" w:rsidRPr="00FF0467">
        <w:rPr>
          <w:rFonts w:ascii="Arial" w:hAnsi="Arial" w:cs="Arial"/>
          <w:sz w:val="22"/>
          <w:szCs w:val="22"/>
        </w:rPr>
        <w:t>15</w:t>
      </w:r>
      <w:r w:rsidRPr="00FF0467">
        <w:rPr>
          <w:rFonts w:ascii="Arial" w:hAnsi="Arial" w:cs="Arial"/>
          <w:sz w:val="22"/>
          <w:szCs w:val="22"/>
        </w:rPr>
        <w:t xml:space="preserve"> days from the receipt of each payment Contractor receives from </w:t>
      </w:r>
      <w:r w:rsidR="00C739A5" w:rsidRPr="00FF0467">
        <w:rPr>
          <w:rFonts w:ascii="Arial" w:hAnsi="Arial" w:cs="Arial"/>
          <w:sz w:val="22"/>
          <w:szCs w:val="22"/>
        </w:rPr>
        <w:t>CARTA</w:t>
      </w:r>
      <w:r w:rsidRPr="00FF0467">
        <w:rPr>
          <w:rFonts w:ascii="Arial" w:hAnsi="Arial" w:cs="Arial"/>
          <w:sz w:val="22"/>
          <w:szCs w:val="22"/>
        </w:rPr>
        <w:t xml:space="preserve">. Any delay or postponement of payment from the above-referenced time frame may occur only for good </w:t>
      </w:r>
      <w:proofErr w:type="gramStart"/>
      <w:r w:rsidRPr="00FF0467">
        <w:rPr>
          <w:rFonts w:ascii="Arial" w:hAnsi="Arial" w:cs="Arial"/>
          <w:sz w:val="22"/>
          <w:szCs w:val="22"/>
        </w:rPr>
        <w:t>cause</w:t>
      </w:r>
      <w:proofErr w:type="gramEnd"/>
      <w:r w:rsidRPr="00FF0467">
        <w:rPr>
          <w:rFonts w:ascii="Arial" w:hAnsi="Arial" w:cs="Arial"/>
          <w:sz w:val="22"/>
          <w:szCs w:val="22"/>
        </w:rPr>
        <w:t xml:space="preserve"> following written approval of </w:t>
      </w:r>
      <w:r w:rsidR="00C739A5" w:rsidRPr="00FF0467">
        <w:rPr>
          <w:rFonts w:ascii="Arial" w:hAnsi="Arial" w:cs="Arial"/>
          <w:sz w:val="22"/>
          <w:szCs w:val="22"/>
        </w:rPr>
        <w:t>CARTA</w:t>
      </w:r>
      <w:r w:rsidRPr="00FF0467">
        <w:rPr>
          <w:rFonts w:ascii="Arial" w:hAnsi="Arial" w:cs="Arial"/>
          <w:sz w:val="22"/>
          <w:szCs w:val="22"/>
        </w:rPr>
        <w:t xml:space="preserve">. </w:t>
      </w:r>
    </w:p>
    <w:p w14:paraId="0AA8B5E2" w14:textId="6B6F42F8" w:rsidR="00FF0F43" w:rsidRPr="00FF0467" w:rsidRDefault="00FF0F43"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(2)</w:t>
      </w:r>
      <w:r w:rsidRPr="00FF0467">
        <w:rPr>
          <w:rFonts w:ascii="Arial" w:hAnsi="Arial" w:cs="Arial"/>
          <w:sz w:val="22"/>
          <w:szCs w:val="22"/>
        </w:rPr>
        <w:tab/>
        <w:t xml:space="preserve">Contractor agrees to return retainage payments to each subcontractor within </w:t>
      </w:r>
      <w:r w:rsidR="006B5BC0" w:rsidRPr="00FF0467">
        <w:rPr>
          <w:rFonts w:ascii="Arial" w:hAnsi="Arial" w:cs="Arial"/>
          <w:sz w:val="22"/>
          <w:szCs w:val="22"/>
        </w:rPr>
        <w:t>15</w:t>
      </w:r>
      <w:r w:rsidRPr="00FF0467">
        <w:rPr>
          <w:rFonts w:ascii="Arial" w:hAnsi="Arial" w:cs="Arial"/>
          <w:sz w:val="22"/>
          <w:szCs w:val="22"/>
        </w:rPr>
        <w:t xml:space="preserve"> days after the subcontractor</w:t>
      </w:r>
      <w:r w:rsidR="00337157" w:rsidRPr="00FF0467">
        <w:rPr>
          <w:rFonts w:ascii="Arial" w:hAnsi="Arial" w:cs="Arial"/>
          <w:sz w:val="22"/>
          <w:szCs w:val="22"/>
        </w:rPr>
        <w:t>’</w:t>
      </w:r>
      <w:r w:rsidRPr="00FF0467">
        <w:rPr>
          <w:rFonts w:ascii="Arial" w:hAnsi="Arial" w:cs="Arial"/>
          <w:sz w:val="22"/>
          <w:szCs w:val="22"/>
        </w:rPr>
        <w:t xml:space="preserve">s work is satisfactorily completed. Any delay or postponement of payment from the above-referenced time frame may occur only for good </w:t>
      </w:r>
      <w:proofErr w:type="gramStart"/>
      <w:r w:rsidRPr="00FF0467">
        <w:rPr>
          <w:rFonts w:ascii="Arial" w:hAnsi="Arial" w:cs="Arial"/>
          <w:sz w:val="22"/>
          <w:szCs w:val="22"/>
        </w:rPr>
        <w:t>cause</w:t>
      </w:r>
      <w:proofErr w:type="gramEnd"/>
      <w:r w:rsidRPr="00FF0467">
        <w:rPr>
          <w:rFonts w:ascii="Arial" w:hAnsi="Arial" w:cs="Arial"/>
          <w:sz w:val="22"/>
          <w:szCs w:val="22"/>
        </w:rPr>
        <w:t xml:space="preserve"> following written approval of </w:t>
      </w:r>
      <w:r w:rsidR="00C739A5" w:rsidRPr="00FF0467">
        <w:rPr>
          <w:rFonts w:ascii="Arial" w:hAnsi="Arial" w:cs="Arial"/>
          <w:sz w:val="22"/>
          <w:szCs w:val="22"/>
        </w:rPr>
        <w:t>CARTA</w:t>
      </w:r>
      <w:r w:rsidRPr="00FF0467">
        <w:rPr>
          <w:rFonts w:ascii="Arial" w:hAnsi="Arial" w:cs="Arial"/>
          <w:sz w:val="22"/>
          <w:szCs w:val="22"/>
        </w:rPr>
        <w:t>. Pursuant to 49 CFR Section 26.29, a subcontractor</w:t>
      </w:r>
      <w:r w:rsidR="00337157" w:rsidRPr="00FF0467">
        <w:rPr>
          <w:rFonts w:ascii="Arial" w:hAnsi="Arial" w:cs="Arial"/>
          <w:sz w:val="22"/>
          <w:szCs w:val="22"/>
        </w:rPr>
        <w:t>’</w:t>
      </w:r>
      <w:r w:rsidRPr="00FF0467">
        <w:rPr>
          <w:rFonts w:ascii="Arial" w:hAnsi="Arial" w:cs="Arial"/>
          <w:sz w:val="22"/>
          <w:szCs w:val="22"/>
        </w:rPr>
        <w:t xml:space="preserve">s work will be deemed satisfactorily completed when all the tasks called for in the subcontract have been accomplished and documented as required by </w:t>
      </w:r>
      <w:r w:rsidR="00C739A5" w:rsidRPr="00FF0467">
        <w:rPr>
          <w:rFonts w:ascii="Arial" w:hAnsi="Arial" w:cs="Arial"/>
          <w:sz w:val="22"/>
          <w:szCs w:val="22"/>
        </w:rPr>
        <w:t>CARTA</w:t>
      </w:r>
      <w:r w:rsidRPr="00FF0467">
        <w:rPr>
          <w:rFonts w:ascii="Arial" w:hAnsi="Arial" w:cs="Arial"/>
          <w:sz w:val="22"/>
          <w:szCs w:val="22"/>
        </w:rPr>
        <w:t xml:space="preserve">. If </w:t>
      </w:r>
      <w:r w:rsidR="00C739A5" w:rsidRPr="00FF0467">
        <w:rPr>
          <w:rFonts w:ascii="Arial" w:hAnsi="Arial" w:cs="Arial"/>
          <w:sz w:val="22"/>
          <w:szCs w:val="22"/>
        </w:rPr>
        <w:t>CARTA</w:t>
      </w:r>
      <w:r w:rsidRPr="00FF0467">
        <w:rPr>
          <w:rFonts w:ascii="Arial" w:hAnsi="Arial" w:cs="Arial"/>
          <w:sz w:val="22"/>
          <w:szCs w:val="22"/>
        </w:rPr>
        <w:t xml:space="preserve"> makes an incremental acceptance of a portion of the work hereunder, the work of a subcontractor covered by that acceptance will be deemed satisfactorily completed.</w:t>
      </w:r>
      <w:r w:rsidR="0072528D" w:rsidRPr="00FF0467">
        <w:rPr>
          <w:rFonts w:ascii="Arial" w:hAnsi="Arial" w:cs="Arial"/>
          <w:sz w:val="22"/>
          <w:szCs w:val="22"/>
        </w:rPr>
        <w:t xml:space="preserve">  </w:t>
      </w:r>
    </w:p>
    <w:p w14:paraId="0AA8B5E3" w14:textId="55C8E997" w:rsidR="008E7335" w:rsidRPr="00FF0467" w:rsidRDefault="008E7335" w:rsidP="00C93025">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160" w:hanging="216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r>
      <w:r w:rsidRPr="00FF0467">
        <w:rPr>
          <w:rFonts w:ascii="Arial" w:hAnsi="Arial" w:cs="Arial"/>
          <w:sz w:val="22"/>
          <w:szCs w:val="22"/>
        </w:rPr>
        <w:tab/>
        <w:t xml:space="preserve">In the event Contractor fails to promptly return retainage as specified above, </w:t>
      </w:r>
      <w:r w:rsidR="00C739A5" w:rsidRPr="00FF0467">
        <w:rPr>
          <w:rFonts w:ascii="Arial" w:hAnsi="Arial" w:cs="Arial"/>
          <w:sz w:val="22"/>
          <w:szCs w:val="22"/>
        </w:rPr>
        <w:t>CARTA</w:t>
      </w:r>
      <w:r w:rsidRPr="00FF0467">
        <w:rPr>
          <w:rFonts w:ascii="Arial" w:hAnsi="Arial" w:cs="Arial"/>
          <w:sz w:val="22"/>
          <w:szCs w:val="22"/>
        </w:rPr>
        <w:t xml:space="preserve"> shall consider it a breach of this Agreement, which may result in the termination of this Agreement or other such remedy as </w:t>
      </w:r>
      <w:r w:rsidR="00C739A5" w:rsidRPr="00FF0467">
        <w:rPr>
          <w:rFonts w:ascii="Arial" w:hAnsi="Arial" w:cs="Arial"/>
          <w:sz w:val="22"/>
          <w:szCs w:val="22"/>
        </w:rPr>
        <w:t>CARTA</w:t>
      </w:r>
      <w:r w:rsidRPr="00FF0467">
        <w:rPr>
          <w:rFonts w:ascii="Arial" w:hAnsi="Arial" w:cs="Arial"/>
          <w:sz w:val="22"/>
          <w:szCs w:val="22"/>
        </w:rPr>
        <w:t xml:space="preserve"> deems appropriate</w:t>
      </w:r>
      <w:r w:rsidR="00C93025" w:rsidRPr="00FF0467">
        <w:rPr>
          <w:rFonts w:ascii="Arial" w:hAnsi="Arial" w:cs="Arial"/>
          <w:sz w:val="22"/>
          <w:szCs w:val="22"/>
        </w:rPr>
        <w:t xml:space="preserve"> including, but not limited to,</w:t>
      </w:r>
      <w:r w:rsidRPr="00FF0467">
        <w:rPr>
          <w:rFonts w:ascii="Arial" w:hAnsi="Arial" w:cs="Arial"/>
          <w:sz w:val="22"/>
          <w:szCs w:val="22"/>
        </w:rPr>
        <w:t xml:space="preserve"> administrative sanctions or penalties, including the remedies specified in Section 7108.5 of the California Business and Professions Code.</w:t>
      </w:r>
    </w:p>
    <w:p w14:paraId="6071AB29" w14:textId="77777777" w:rsidR="008E1E9F" w:rsidRPr="00FF0467" w:rsidRDefault="00F31A89" w:rsidP="008E1E9F">
      <w:pPr>
        <w:pStyle w:val="ListParagraph"/>
        <w:numPr>
          <w:ilvl w:val="0"/>
          <w:numId w:val="7"/>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T</w:t>
      </w:r>
      <w:r w:rsidR="00FF0F43" w:rsidRPr="00FF0467">
        <w:rPr>
          <w:rFonts w:ascii="Arial" w:hAnsi="Arial" w:cs="Arial"/>
          <w:sz w:val="22"/>
          <w:szCs w:val="22"/>
        </w:rPr>
        <w:t xml:space="preserve">he foregoing requirements </w:t>
      </w:r>
      <w:r w:rsidR="0072528D" w:rsidRPr="00FF0467">
        <w:rPr>
          <w:rFonts w:ascii="Arial" w:hAnsi="Arial" w:cs="Arial"/>
          <w:sz w:val="22"/>
          <w:szCs w:val="22"/>
        </w:rPr>
        <w:t xml:space="preserve">shall not be construed to limit or impair any contractual, administrative, or judicial remedies otherwise available to Contractor or subcontractor in the event of a dispute involving late payment or non-payment to the Contractor or deficient subcontract performance or noncompliance by a subcontractor. </w:t>
      </w:r>
    </w:p>
    <w:p w14:paraId="7CD7003E" w14:textId="77777777" w:rsidR="008E1E9F" w:rsidRPr="00FF0467" w:rsidRDefault="008E1E9F" w:rsidP="008E1E9F">
      <w:pPr>
        <w:pStyle w:val="ListParagraph"/>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jc w:val="both"/>
        <w:rPr>
          <w:rFonts w:ascii="Arial" w:hAnsi="Arial" w:cs="Arial"/>
          <w:sz w:val="22"/>
          <w:szCs w:val="22"/>
        </w:rPr>
      </w:pPr>
    </w:p>
    <w:p w14:paraId="0AA8B5EB" w14:textId="5F3133CC" w:rsidR="0072528D" w:rsidRPr="00FF0467" w:rsidRDefault="00F95944" w:rsidP="008E1E9F">
      <w:pPr>
        <w:pStyle w:val="ListParagraph"/>
        <w:numPr>
          <w:ilvl w:val="0"/>
          <w:numId w:val="7"/>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Contractor</w:t>
      </w:r>
      <w:r w:rsidR="00337157" w:rsidRPr="00FF0467">
        <w:rPr>
          <w:rFonts w:ascii="Arial" w:hAnsi="Arial" w:cs="Arial"/>
          <w:sz w:val="22"/>
          <w:szCs w:val="22"/>
        </w:rPr>
        <w:t>’</w:t>
      </w:r>
      <w:r w:rsidRPr="00FF0467">
        <w:rPr>
          <w:rFonts w:ascii="Arial" w:hAnsi="Arial" w:cs="Arial"/>
          <w:sz w:val="22"/>
          <w:szCs w:val="22"/>
        </w:rPr>
        <w:t xml:space="preserve">s failure to comply with any requirement of this Section is a material breach of this Agreement, which may result in the termination of this Agreement or such other remedy as </w:t>
      </w:r>
      <w:r w:rsidR="00C739A5" w:rsidRPr="00FF0467">
        <w:rPr>
          <w:rFonts w:ascii="Arial" w:hAnsi="Arial" w:cs="Arial"/>
          <w:sz w:val="22"/>
          <w:szCs w:val="22"/>
        </w:rPr>
        <w:t>CARTA</w:t>
      </w:r>
      <w:r w:rsidRPr="00FF0467">
        <w:rPr>
          <w:rFonts w:ascii="Arial" w:hAnsi="Arial" w:cs="Arial"/>
          <w:sz w:val="22"/>
          <w:szCs w:val="22"/>
        </w:rPr>
        <w:t xml:space="preserve"> may deem appropriate.</w:t>
      </w:r>
    </w:p>
    <w:p w14:paraId="0AA8B5EC" w14:textId="77777777" w:rsidR="0072528D" w:rsidRPr="00FF0467" w:rsidRDefault="0072528D" w:rsidP="00C9302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Any subcontract entered into as a result of this Agreement shall contain all of the provisions of this section.</w:t>
      </w:r>
    </w:p>
    <w:p w14:paraId="0AA8B5ED" w14:textId="77777777" w:rsidR="0072528D" w:rsidRPr="00FF0467" w:rsidRDefault="0072528D" w:rsidP="00C93025">
      <w:pPr>
        <w:spacing w:after="240"/>
        <w:ind w:firstLine="720"/>
        <w:jc w:val="both"/>
        <w:rPr>
          <w:rFonts w:ascii="Arial" w:hAnsi="Arial" w:cs="Arial"/>
          <w:sz w:val="22"/>
          <w:szCs w:val="22"/>
        </w:rPr>
      </w:pPr>
      <w:r w:rsidRPr="00FF0467">
        <w:rPr>
          <w:rFonts w:ascii="Arial" w:hAnsi="Arial" w:cs="Arial"/>
          <w:sz w:val="22"/>
          <w:szCs w:val="22"/>
        </w:rPr>
        <w:t>3</w:t>
      </w:r>
      <w:r w:rsidR="00730A4A" w:rsidRPr="00FF0467">
        <w:rPr>
          <w:rFonts w:ascii="Arial" w:hAnsi="Arial" w:cs="Arial"/>
          <w:sz w:val="22"/>
          <w:szCs w:val="22"/>
        </w:rPr>
        <w:t>2</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Campaign Contribution Disclosur</w:t>
      </w:r>
      <w:r w:rsidR="003B6ACB" w:rsidRPr="00FF0467">
        <w:rPr>
          <w:rFonts w:ascii="Arial" w:hAnsi="Arial" w:cs="Arial"/>
          <w:sz w:val="22"/>
          <w:szCs w:val="22"/>
          <w:u w:val="single"/>
        </w:rPr>
        <w:t>e</w:t>
      </w:r>
      <w:r w:rsidR="003B6ACB" w:rsidRPr="00FF0467">
        <w:rPr>
          <w:rFonts w:ascii="Arial" w:hAnsi="Arial" w:cs="Arial"/>
          <w:sz w:val="22"/>
          <w:szCs w:val="22"/>
        </w:rPr>
        <w:t>:</w:t>
      </w:r>
      <w:r w:rsidRPr="00FF0467">
        <w:rPr>
          <w:rFonts w:ascii="Arial" w:hAnsi="Arial" w:cs="Arial"/>
          <w:sz w:val="22"/>
          <w:szCs w:val="22"/>
        </w:rPr>
        <w:t xml:space="preserve">  Contractor has complied with the campaign contribution disclosure provisions of the California Levine Act (Government Code § 84308) and has completed the Levine Act Disclosure Statement attached hereto as </w:t>
      </w:r>
      <w:r w:rsidR="00BA5D1C" w:rsidRPr="00FF0467">
        <w:rPr>
          <w:rFonts w:ascii="Arial" w:hAnsi="Arial" w:cs="Arial"/>
          <w:b/>
          <w:sz w:val="22"/>
          <w:szCs w:val="22"/>
        </w:rPr>
        <w:t>Exhibit</w:t>
      </w:r>
      <w:r w:rsidRPr="00FF0467">
        <w:rPr>
          <w:rFonts w:ascii="Arial" w:hAnsi="Arial" w:cs="Arial"/>
          <w:sz w:val="22"/>
          <w:szCs w:val="22"/>
        </w:rPr>
        <w:t xml:space="preserve"> </w:t>
      </w:r>
      <w:r w:rsidRPr="00FF0467">
        <w:rPr>
          <w:rFonts w:ascii="Arial" w:hAnsi="Arial" w:cs="Arial"/>
          <w:b/>
          <w:sz w:val="22"/>
          <w:szCs w:val="22"/>
        </w:rPr>
        <w:t>D</w:t>
      </w:r>
      <w:r w:rsidRPr="00FF0467">
        <w:rPr>
          <w:rFonts w:ascii="Arial" w:hAnsi="Arial" w:cs="Arial"/>
          <w:sz w:val="22"/>
          <w:szCs w:val="22"/>
        </w:rPr>
        <w:t>.</w:t>
      </w:r>
    </w:p>
    <w:p w14:paraId="0AA8B5EE"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hanging="72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3</w:t>
      </w:r>
      <w:r w:rsidR="00730A4A" w:rsidRPr="00FF0467">
        <w:rPr>
          <w:rFonts w:ascii="Arial" w:hAnsi="Arial" w:cs="Arial"/>
          <w:sz w:val="22"/>
          <w:szCs w:val="22"/>
        </w:rPr>
        <w:t>3</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Costs and Attorneys</w:t>
      </w:r>
      <w:r w:rsidR="00337157" w:rsidRPr="00FF0467">
        <w:rPr>
          <w:rFonts w:ascii="Arial" w:hAnsi="Arial" w:cs="Arial"/>
          <w:sz w:val="22"/>
          <w:szCs w:val="22"/>
          <w:u w:val="single"/>
        </w:rPr>
        <w:t>’</w:t>
      </w:r>
      <w:r w:rsidRPr="00FF0467">
        <w:rPr>
          <w:rFonts w:ascii="Arial" w:hAnsi="Arial" w:cs="Arial"/>
          <w:sz w:val="22"/>
          <w:szCs w:val="22"/>
          <w:u w:val="single"/>
        </w:rPr>
        <w:t xml:space="preserve"> Fees</w:t>
      </w:r>
      <w:r w:rsidRPr="00FF0467">
        <w:rPr>
          <w:rFonts w:ascii="Arial" w:hAnsi="Arial" w:cs="Arial"/>
          <w:sz w:val="22"/>
          <w:szCs w:val="22"/>
        </w:rPr>
        <w:t xml:space="preserve">:  If either party commences any legal action against the other party arising out of this Agreement or the performance thereof, the prevailing party in such </w:t>
      </w:r>
      <w:r w:rsidRPr="00FF0467">
        <w:rPr>
          <w:rFonts w:ascii="Arial" w:hAnsi="Arial" w:cs="Arial"/>
          <w:sz w:val="22"/>
          <w:szCs w:val="22"/>
        </w:rPr>
        <w:lastRenderedPageBreak/>
        <w:t>action may recover its reasonable litigation expenses, including court costs, expert witness fees, discovery expenses, and reasonable attorneys</w:t>
      </w:r>
      <w:r w:rsidR="00337157" w:rsidRPr="00FF0467">
        <w:rPr>
          <w:rFonts w:ascii="Arial" w:hAnsi="Arial" w:cs="Arial"/>
          <w:sz w:val="22"/>
          <w:szCs w:val="22"/>
        </w:rPr>
        <w:t>’</w:t>
      </w:r>
      <w:r w:rsidRPr="00FF0467">
        <w:rPr>
          <w:rFonts w:ascii="Arial" w:hAnsi="Arial" w:cs="Arial"/>
          <w:sz w:val="22"/>
          <w:szCs w:val="22"/>
        </w:rPr>
        <w:t xml:space="preserve"> fees. </w:t>
      </w:r>
    </w:p>
    <w:p w14:paraId="0AA8B5EF" w14:textId="77777777"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hanging="720"/>
        <w:jc w:val="both"/>
        <w:rPr>
          <w:rFonts w:ascii="Arial" w:hAnsi="Arial" w:cs="Arial"/>
          <w:sz w:val="22"/>
          <w:szCs w:val="22"/>
        </w:rPr>
      </w:pPr>
      <w:r w:rsidRPr="00FF0467">
        <w:rPr>
          <w:rFonts w:ascii="Arial" w:hAnsi="Arial" w:cs="Arial"/>
          <w:sz w:val="22"/>
          <w:szCs w:val="22"/>
        </w:rPr>
        <w:tab/>
      </w:r>
      <w:r w:rsidRPr="00FF0467">
        <w:rPr>
          <w:rFonts w:ascii="Arial" w:hAnsi="Arial" w:cs="Arial"/>
          <w:sz w:val="22"/>
          <w:szCs w:val="22"/>
        </w:rPr>
        <w:tab/>
        <w:t>3</w:t>
      </w:r>
      <w:r w:rsidR="00730A4A" w:rsidRPr="00FF0467">
        <w:rPr>
          <w:rFonts w:ascii="Arial" w:hAnsi="Arial" w:cs="Arial"/>
          <w:sz w:val="22"/>
          <w:szCs w:val="22"/>
        </w:rPr>
        <w:t>4</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Governing Law and Choice of Forum</w:t>
      </w:r>
      <w:r w:rsidRPr="00FF0467">
        <w:rPr>
          <w:rFonts w:ascii="Arial" w:hAnsi="Arial" w:cs="Arial"/>
          <w:sz w:val="22"/>
          <w:szCs w:val="22"/>
        </w:rPr>
        <w:t xml:space="preserve">:  This Agreement shall be administered and interpreted under California law as if written by both parties.  Any litigation arising from this Agreement shall be brought in the Superior Court of Sacramento County.  </w:t>
      </w:r>
    </w:p>
    <w:p w14:paraId="0AA8B5F0" w14:textId="1CCD2374" w:rsidR="0072528D" w:rsidRPr="00FF0467" w:rsidRDefault="0072528D" w:rsidP="00C93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rial" w:hAnsi="Arial" w:cs="Arial"/>
          <w:sz w:val="22"/>
          <w:szCs w:val="22"/>
        </w:rPr>
      </w:pPr>
      <w:r w:rsidRPr="00FF0467">
        <w:rPr>
          <w:rFonts w:ascii="Arial" w:hAnsi="Arial" w:cs="Arial"/>
          <w:sz w:val="22"/>
          <w:szCs w:val="22"/>
        </w:rPr>
        <w:tab/>
        <w:t>3</w:t>
      </w:r>
      <w:r w:rsidR="00730A4A" w:rsidRPr="00FF0467">
        <w:rPr>
          <w:rFonts w:ascii="Arial" w:hAnsi="Arial" w:cs="Arial"/>
          <w:sz w:val="22"/>
          <w:szCs w:val="22"/>
        </w:rPr>
        <w:t>5</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Integration</w:t>
      </w:r>
      <w:proofErr w:type="gramStart"/>
      <w:r w:rsidRPr="00FF0467">
        <w:rPr>
          <w:rFonts w:ascii="Arial" w:hAnsi="Arial" w:cs="Arial"/>
          <w:sz w:val="22"/>
          <w:szCs w:val="22"/>
        </w:rPr>
        <w:t>:  This</w:t>
      </w:r>
      <w:proofErr w:type="gramEnd"/>
      <w:r w:rsidRPr="00FF0467">
        <w:rPr>
          <w:rFonts w:ascii="Arial" w:hAnsi="Arial" w:cs="Arial"/>
          <w:sz w:val="22"/>
          <w:szCs w:val="22"/>
        </w:rPr>
        <w:t xml:space="preserve"> Agreement represents the entire understanding of </w:t>
      </w:r>
      <w:r w:rsidR="00C739A5" w:rsidRPr="00FF0467">
        <w:rPr>
          <w:rFonts w:ascii="Arial" w:hAnsi="Arial" w:cs="Arial"/>
          <w:sz w:val="22"/>
          <w:szCs w:val="22"/>
        </w:rPr>
        <w:t>CARTA</w:t>
      </w:r>
      <w:r w:rsidRPr="00FF0467">
        <w:rPr>
          <w:rFonts w:ascii="Arial" w:hAnsi="Arial" w:cs="Arial"/>
          <w:sz w:val="22"/>
          <w:szCs w:val="22"/>
        </w:rPr>
        <w:t xml:space="preserve"> and Contractor as to those matters contained herein and supersedes all prior negotiations, representations, or agreements, both written and oral.  This Agreement may not be modified or altered except in accordance with Section 12. </w:t>
      </w:r>
    </w:p>
    <w:p w14:paraId="0AA8B5F1" w14:textId="77777777" w:rsidR="0072528D" w:rsidRPr="00FF0467" w:rsidRDefault="0072528D" w:rsidP="00C93025">
      <w:pPr>
        <w:autoSpaceDE w:val="0"/>
        <w:autoSpaceDN w:val="0"/>
        <w:adjustRightInd w:val="0"/>
        <w:jc w:val="both"/>
        <w:rPr>
          <w:rFonts w:ascii="Arial" w:hAnsi="Arial" w:cs="Arial"/>
          <w:color w:val="000000"/>
          <w:sz w:val="22"/>
          <w:szCs w:val="22"/>
        </w:rPr>
      </w:pPr>
      <w:r w:rsidRPr="00FF0467">
        <w:rPr>
          <w:rFonts w:ascii="Arial" w:hAnsi="Arial" w:cs="Arial"/>
          <w:color w:val="000000"/>
          <w:sz w:val="22"/>
          <w:szCs w:val="22"/>
        </w:rPr>
        <w:tab/>
        <w:t>3</w:t>
      </w:r>
      <w:r w:rsidR="00730A4A" w:rsidRPr="00FF0467">
        <w:rPr>
          <w:rFonts w:ascii="Arial" w:hAnsi="Arial" w:cs="Arial"/>
          <w:color w:val="000000"/>
          <w:sz w:val="22"/>
          <w:szCs w:val="22"/>
        </w:rPr>
        <w:t>6</w:t>
      </w:r>
      <w:r w:rsidRPr="00FF0467">
        <w:rPr>
          <w:rFonts w:ascii="Arial" w:hAnsi="Arial" w:cs="Arial"/>
          <w:color w:val="000000"/>
          <w:sz w:val="22"/>
          <w:szCs w:val="22"/>
        </w:rPr>
        <w:t>.</w:t>
      </w:r>
      <w:r w:rsidRPr="00FF0467">
        <w:rPr>
          <w:rFonts w:ascii="Arial" w:hAnsi="Arial" w:cs="Arial"/>
          <w:color w:val="000000"/>
          <w:sz w:val="22"/>
          <w:szCs w:val="22"/>
        </w:rPr>
        <w:tab/>
      </w:r>
      <w:r w:rsidRPr="00FF0467">
        <w:rPr>
          <w:rFonts w:ascii="Arial" w:hAnsi="Arial" w:cs="Arial"/>
          <w:color w:val="000000"/>
          <w:sz w:val="22"/>
          <w:szCs w:val="22"/>
          <w:u w:val="single"/>
        </w:rPr>
        <w:t>Severability</w:t>
      </w:r>
      <w:r w:rsidRPr="00FF0467">
        <w:rPr>
          <w:rFonts w:ascii="Arial" w:hAnsi="Arial" w:cs="Arial"/>
          <w:color w:val="000000"/>
          <w:sz w:val="22"/>
          <w:szCs w:val="22"/>
        </w:rPr>
        <w:t>:  If any term or provision of this Agreement or the application thereof to any person or circumstance shall, to any extent, be invalid or unenforceable, the remainder of this Agreement, or the application of such term or provision to persons or circumstances other than those to which it is invalid or unenforceable, shall not be affected thereby, and each term and provision of this Agreement shall be valid and shall be enforced to the fullest extent permitted by law, unless the exclusion of such term or provision, or the application of such term or provision, would result in such a material change so as to cause completion of the obligations contemplated herein to be unreasonable.</w:t>
      </w:r>
    </w:p>
    <w:p w14:paraId="0AA8B5F2" w14:textId="77777777" w:rsidR="0072528D" w:rsidRPr="00FF0467" w:rsidRDefault="0072528D" w:rsidP="00C93025">
      <w:pPr>
        <w:autoSpaceDE w:val="0"/>
        <w:autoSpaceDN w:val="0"/>
        <w:adjustRightInd w:val="0"/>
        <w:ind w:left="720"/>
        <w:jc w:val="both"/>
        <w:rPr>
          <w:rFonts w:ascii="Arial" w:hAnsi="Arial" w:cs="Arial"/>
          <w:color w:val="000000"/>
          <w:sz w:val="22"/>
          <w:szCs w:val="22"/>
        </w:rPr>
      </w:pPr>
    </w:p>
    <w:p w14:paraId="0AA8B5F3" w14:textId="77777777" w:rsidR="0072528D" w:rsidRPr="00FF0467" w:rsidRDefault="0072528D" w:rsidP="00C93025">
      <w:pPr>
        <w:autoSpaceDE w:val="0"/>
        <w:autoSpaceDN w:val="0"/>
        <w:adjustRightInd w:val="0"/>
        <w:jc w:val="both"/>
        <w:rPr>
          <w:rFonts w:ascii="Arial" w:hAnsi="Arial" w:cs="Arial"/>
          <w:color w:val="000000"/>
          <w:sz w:val="22"/>
          <w:szCs w:val="22"/>
        </w:rPr>
      </w:pPr>
      <w:r w:rsidRPr="00FF0467">
        <w:rPr>
          <w:rFonts w:ascii="Arial" w:hAnsi="Arial" w:cs="Arial"/>
          <w:color w:val="000000"/>
          <w:sz w:val="22"/>
          <w:szCs w:val="22"/>
        </w:rPr>
        <w:tab/>
        <w:t>3</w:t>
      </w:r>
      <w:r w:rsidR="00730A4A" w:rsidRPr="00FF0467">
        <w:rPr>
          <w:rFonts w:ascii="Arial" w:hAnsi="Arial" w:cs="Arial"/>
          <w:color w:val="000000"/>
          <w:sz w:val="22"/>
          <w:szCs w:val="22"/>
        </w:rPr>
        <w:t>7</w:t>
      </w:r>
      <w:r w:rsidRPr="00FF0467">
        <w:rPr>
          <w:rFonts w:ascii="Arial" w:hAnsi="Arial" w:cs="Arial"/>
          <w:color w:val="000000"/>
          <w:sz w:val="22"/>
          <w:szCs w:val="22"/>
        </w:rPr>
        <w:t>.</w:t>
      </w:r>
      <w:r w:rsidRPr="00FF0467">
        <w:rPr>
          <w:rFonts w:ascii="Arial" w:hAnsi="Arial" w:cs="Arial"/>
          <w:color w:val="000000"/>
          <w:sz w:val="22"/>
          <w:szCs w:val="22"/>
        </w:rPr>
        <w:tab/>
      </w:r>
      <w:r w:rsidRPr="00FF0467">
        <w:rPr>
          <w:rFonts w:ascii="Arial" w:hAnsi="Arial" w:cs="Arial"/>
          <w:color w:val="000000"/>
          <w:sz w:val="22"/>
          <w:szCs w:val="22"/>
          <w:u w:val="single"/>
        </w:rPr>
        <w:t>Headings</w:t>
      </w:r>
      <w:r w:rsidRPr="00FF0467">
        <w:rPr>
          <w:rFonts w:ascii="Arial" w:hAnsi="Arial" w:cs="Arial"/>
          <w:color w:val="000000"/>
          <w:sz w:val="22"/>
          <w:szCs w:val="22"/>
        </w:rPr>
        <w:t>:  The headings of the various sections of this Agreement are intended solely for convenience of reference and are not intended to explain, modify, or place any interpretation upon any of the provisions of this Agreement.</w:t>
      </w:r>
    </w:p>
    <w:p w14:paraId="0AA8B5F4" w14:textId="77777777" w:rsidR="0072528D" w:rsidRPr="00FF0467" w:rsidRDefault="0072528D" w:rsidP="00C93025">
      <w:pPr>
        <w:autoSpaceDE w:val="0"/>
        <w:autoSpaceDN w:val="0"/>
        <w:adjustRightInd w:val="0"/>
        <w:jc w:val="both"/>
        <w:rPr>
          <w:rFonts w:ascii="Arial" w:hAnsi="Arial" w:cs="Arial"/>
          <w:color w:val="000000"/>
          <w:sz w:val="22"/>
          <w:szCs w:val="22"/>
        </w:rPr>
      </w:pPr>
    </w:p>
    <w:p w14:paraId="0AA8B5F5" w14:textId="77777777" w:rsidR="0072528D" w:rsidRPr="00FF0467" w:rsidRDefault="0072528D" w:rsidP="00C93025">
      <w:pPr>
        <w:autoSpaceDE w:val="0"/>
        <w:autoSpaceDN w:val="0"/>
        <w:adjustRightInd w:val="0"/>
        <w:jc w:val="both"/>
        <w:rPr>
          <w:rFonts w:ascii="Arial" w:hAnsi="Arial" w:cs="Arial"/>
          <w:color w:val="000000"/>
          <w:sz w:val="22"/>
          <w:szCs w:val="22"/>
        </w:rPr>
      </w:pPr>
      <w:r w:rsidRPr="00FF0467">
        <w:rPr>
          <w:rFonts w:ascii="Arial" w:hAnsi="Arial" w:cs="Arial"/>
          <w:color w:val="000000"/>
          <w:sz w:val="22"/>
          <w:szCs w:val="22"/>
        </w:rPr>
        <w:tab/>
        <w:t>3</w:t>
      </w:r>
      <w:r w:rsidR="00730A4A" w:rsidRPr="00FF0467">
        <w:rPr>
          <w:rFonts w:ascii="Arial" w:hAnsi="Arial" w:cs="Arial"/>
          <w:color w:val="000000"/>
          <w:sz w:val="22"/>
          <w:szCs w:val="22"/>
        </w:rPr>
        <w:t>8</w:t>
      </w:r>
      <w:r w:rsidRPr="00FF0467">
        <w:rPr>
          <w:rFonts w:ascii="Arial" w:hAnsi="Arial" w:cs="Arial"/>
          <w:color w:val="000000"/>
          <w:sz w:val="22"/>
          <w:szCs w:val="22"/>
        </w:rPr>
        <w:t>.</w:t>
      </w:r>
      <w:r w:rsidRPr="00FF0467">
        <w:rPr>
          <w:rFonts w:ascii="Arial" w:hAnsi="Arial" w:cs="Arial"/>
          <w:color w:val="000000"/>
          <w:sz w:val="22"/>
          <w:szCs w:val="22"/>
        </w:rPr>
        <w:tab/>
      </w:r>
      <w:r w:rsidRPr="00FF0467">
        <w:rPr>
          <w:rFonts w:ascii="Arial" w:hAnsi="Arial" w:cs="Arial"/>
          <w:color w:val="000000"/>
          <w:sz w:val="22"/>
          <w:szCs w:val="22"/>
          <w:u w:val="single"/>
        </w:rPr>
        <w:t>Authority</w:t>
      </w:r>
      <w:r w:rsidRPr="00FF0467">
        <w:rPr>
          <w:rFonts w:ascii="Arial" w:hAnsi="Arial" w:cs="Arial"/>
          <w:color w:val="000000"/>
          <w:sz w:val="22"/>
          <w:szCs w:val="22"/>
        </w:rPr>
        <w:t>:  Each person signing this Agreement on behalf of a party hereby certifies, represents, and warrants that he or she has the authority to bind that party to the terms and conditions of this Agreement.</w:t>
      </w:r>
    </w:p>
    <w:p w14:paraId="0AA8B5F6" w14:textId="77777777" w:rsidR="0072528D" w:rsidRPr="00FF0467" w:rsidRDefault="0072528D" w:rsidP="00C93025">
      <w:pPr>
        <w:autoSpaceDE w:val="0"/>
        <w:autoSpaceDN w:val="0"/>
        <w:adjustRightInd w:val="0"/>
        <w:jc w:val="both"/>
        <w:rPr>
          <w:rFonts w:ascii="Arial" w:hAnsi="Arial" w:cs="Arial"/>
          <w:color w:val="000000"/>
          <w:sz w:val="22"/>
          <w:szCs w:val="22"/>
          <w:u w:val="single"/>
        </w:rPr>
      </w:pPr>
    </w:p>
    <w:p w14:paraId="0AA8B5F7" w14:textId="77777777" w:rsidR="0072528D" w:rsidRPr="00FF0467" w:rsidRDefault="0072528D" w:rsidP="00C93025">
      <w:pPr>
        <w:autoSpaceDE w:val="0"/>
        <w:autoSpaceDN w:val="0"/>
        <w:adjustRightInd w:val="0"/>
        <w:jc w:val="both"/>
        <w:rPr>
          <w:rFonts w:ascii="Arial" w:hAnsi="Arial" w:cs="Arial"/>
          <w:color w:val="000000"/>
          <w:sz w:val="22"/>
          <w:szCs w:val="22"/>
        </w:rPr>
      </w:pPr>
      <w:r w:rsidRPr="00FF0467">
        <w:rPr>
          <w:rFonts w:ascii="Arial" w:hAnsi="Arial" w:cs="Arial"/>
          <w:color w:val="000000"/>
          <w:sz w:val="22"/>
          <w:szCs w:val="22"/>
        </w:rPr>
        <w:tab/>
        <w:t>3</w:t>
      </w:r>
      <w:r w:rsidR="00730A4A" w:rsidRPr="00FF0467">
        <w:rPr>
          <w:rFonts w:ascii="Arial" w:hAnsi="Arial" w:cs="Arial"/>
          <w:color w:val="000000"/>
          <w:sz w:val="22"/>
          <w:szCs w:val="22"/>
        </w:rPr>
        <w:t>9</w:t>
      </w:r>
      <w:r w:rsidRPr="00FF0467">
        <w:rPr>
          <w:rFonts w:ascii="Arial" w:hAnsi="Arial" w:cs="Arial"/>
          <w:color w:val="000000"/>
          <w:sz w:val="22"/>
          <w:szCs w:val="22"/>
        </w:rPr>
        <w:t>.</w:t>
      </w:r>
      <w:r w:rsidRPr="00FF0467">
        <w:rPr>
          <w:rFonts w:ascii="Arial" w:hAnsi="Arial" w:cs="Arial"/>
          <w:color w:val="000000"/>
          <w:sz w:val="22"/>
          <w:szCs w:val="22"/>
        </w:rPr>
        <w:tab/>
      </w:r>
      <w:r w:rsidRPr="00FF0467">
        <w:rPr>
          <w:rFonts w:ascii="Arial" w:hAnsi="Arial" w:cs="Arial"/>
          <w:color w:val="000000"/>
          <w:sz w:val="22"/>
          <w:szCs w:val="22"/>
          <w:u w:val="single"/>
        </w:rPr>
        <w:t>Ownership; Permission</w:t>
      </w:r>
      <w:r w:rsidRPr="00FF0467">
        <w:rPr>
          <w:rFonts w:ascii="Arial" w:hAnsi="Arial" w:cs="Arial"/>
          <w:color w:val="000000"/>
          <w:sz w:val="22"/>
          <w:szCs w:val="22"/>
        </w:rPr>
        <w:t xml:space="preserve">:  </w:t>
      </w:r>
    </w:p>
    <w:p w14:paraId="0AA8B5F8" w14:textId="77777777" w:rsidR="0072528D" w:rsidRPr="00FF0467" w:rsidRDefault="0072528D" w:rsidP="00C93025">
      <w:pPr>
        <w:autoSpaceDE w:val="0"/>
        <w:autoSpaceDN w:val="0"/>
        <w:adjustRightInd w:val="0"/>
        <w:jc w:val="both"/>
        <w:rPr>
          <w:rFonts w:ascii="Arial" w:hAnsi="Arial" w:cs="Arial"/>
          <w:color w:val="000000"/>
          <w:sz w:val="22"/>
          <w:szCs w:val="22"/>
        </w:rPr>
      </w:pPr>
    </w:p>
    <w:p w14:paraId="0AA8B5F9" w14:textId="0805C179" w:rsidR="0072528D" w:rsidRPr="00FF0467" w:rsidRDefault="0072528D" w:rsidP="00C93025">
      <w:pPr>
        <w:autoSpaceDE w:val="0"/>
        <w:autoSpaceDN w:val="0"/>
        <w:adjustRightInd w:val="0"/>
        <w:ind w:left="1440" w:hanging="720"/>
        <w:jc w:val="both"/>
        <w:rPr>
          <w:rFonts w:ascii="Arial" w:hAnsi="Arial" w:cs="Arial"/>
          <w:color w:val="000000"/>
          <w:sz w:val="22"/>
          <w:szCs w:val="22"/>
        </w:rPr>
      </w:pPr>
      <w:r w:rsidRPr="00FF0467">
        <w:rPr>
          <w:rFonts w:ascii="Arial" w:hAnsi="Arial" w:cs="Arial"/>
          <w:color w:val="000000"/>
          <w:sz w:val="22"/>
          <w:szCs w:val="22"/>
        </w:rPr>
        <w:t xml:space="preserve">a.  </w:t>
      </w:r>
      <w:r w:rsidRPr="00FF0467">
        <w:rPr>
          <w:rFonts w:ascii="Arial" w:hAnsi="Arial" w:cs="Arial"/>
          <w:color w:val="000000"/>
          <w:sz w:val="22"/>
          <w:szCs w:val="22"/>
        </w:rPr>
        <w:tab/>
        <w:t>Contractor agrees that all work products</w:t>
      </w:r>
      <w:r w:rsidR="00C93025" w:rsidRPr="00FF0467">
        <w:rPr>
          <w:rFonts w:ascii="Arial" w:hAnsi="Arial" w:cs="Arial"/>
          <w:color w:val="000000"/>
          <w:sz w:val="22"/>
          <w:szCs w:val="22"/>
        </w:rPr>
        <w:t xml:space="preserve"> including, but not limited to</w:t>
      </w:r>
      <w:r w:rsidRPr="00FF0467">
        <w:rPr>
          <w:rFonts w:ascii="Arial" w:hAnsi="Arial" w:cs="Arial"/>
          <w:color w:val="000000"/>
          <w:sz w:val="22"/>
          <w:szCs w:val="22"/>
        </w:rPr>
        <w:t xml:space="preserve">, notes, designs, drawings, reports, memoranda, and all other tangible personal property produced in the performance of this Agreement, shall be the sole property of </w:t>
      </w:r>
      <w:r w:rsidR="00C739A5" w:rsidRPr="00FF0467">
        <w:rPr>
          <w:rFonts w:ascii="Arial" w:hAnsi="Arial" w:cs="Arial"/>
          <w:color w:val="000000"/>
          <w:sz w:val="22"/>
          <w:szCs w:val="22"/>
        </w:rPr>
        <w:t>CARTA</w:t>
      </w:r>
      <w:r w:rsidRPr="00FF0467">
        <w:rPr>
          <w:rFonts w:ascii="Arial" w:hAnsi="Arial" w:cs="Arial"/>
          <w:color w:val="000000"/>
          <w:sz w:val="22"/>
          <w:szCs w:val="22"/>
        </w:rPr>
        <w:t xml:space="preserve">, </w:t>
      </w:r>
      <w:proofErr w:type="gramStart"/>
      <w:r w:rsidRPr="00FF0467">
        <w:rPr>
          <w:rFonts w:ascii="Arial" w:hAnsi="Arial" w:cs="Arial"/>
          <w:color w:val="000000"/>
          <w:sz w:val="22"/>
          <w:szCs w:val="22"/>
        </w:rPr>
        <w:t>provided that</w:t>
      </w:r>
      <w:proofErr w:type="gramEnd"/>
      <w:r w:rsidRPr="00FF0467">
        <w:rPr>
          <w:rFonts w:ascii="Arial" w:hAnsi="Arial" w:cs="Arial"/>
          <w:color w:val="000000"/>
          <w:sz w:val="22"/>
          <w:szCs w:val="22"/>
        </w:rPr>
        <w:t xml:space="preserve"> Contractor may retain file copies of said work products.  Contractor shall provide said work products to </w:t>
      </w:r>
      <w:r w:rsidR="00C739A5" w:rsidRPr="00FF0467">
        <w:rPr>
          <w:rFonts w:ascii="Arial" w:hAnsi="Arial" w:cs="Arial"/>
          <w:color w:val="000000"/>
          <w:sz w:val="22"/>
          <w:szCs w:val="22"/>
        </w:rPr>
        <w:t>CARTA</w:t>
      </w:r>
      <w:r w:rsidRPr="00FF0467">
        <w:rPr>
          <w:rFonts w:ascii="Arial" w:hAnsi="Arial" w:cs="Arial"/>
          <w:color w:val="000000"/>
          <w:sz w:val="22"/>
          <w:szCs w:val="22"/>
        </w:rPr>
        <w:t xml:space="preserve"> upon request.</w:t>
      </w:r>
    </w:p>
    <w:p w14:paraId="0AA8B5FA" w14:textId="77777777" w:rsidR="0072528D" w:rsidRPr="00FF0467" w:rsidRDefault="0072528D" w:rsidP="00C93025">
      <w:pPr>
        <w:autoSpaceDE w:val="0"/>
        <w:autoSpaceDN w:val="0"/>
        <w:adjustRightInd w:val="0"/>
        <w:ind w:left="1440" w:hanging="720"/>
        <w:jc w:val="both"/>
        <w:rPr>
          <w:rFonts w:ascii="Arial" w:hAnsi="Arial" w:cs="Arial"/>
          <w:color w:val="000000"/>
          <w:sz w:val="22"/>
          <w:szCs w:val="22"/>
        </w:rPr>
      </w:pPr>
    </w:p>
    <w:p w14:paraId="0AA8B5FB" w14:textId="54D3D374" w:rsidR="0072528D" w:rsidRPr="00FF0467" w:rsidRDefault="0072528D" w:rsidP="00C93025">
      <w:pPr>
        <w:autoSpaceDE w:val="0"/>
        <w:autoSpaceDN w:val="0"/>
        <w:adjustRightInd w:val="0"/>
        <w:ind w:left="1440" w:hanging="720"/>
        <w:jc w:val="both"/>
        <w:rPr>
          <w:rFonts w:ascii="Arial" w:hAnsi="Arial" w:cs="Arial"/>
          <w:color w:val="000000"/>
          <w:sz w:val="22"/>
          <w:szCs w:val="22"/>
        </w:rPr>
      </w:pPr>
      <w:r w:rsidRPr="00FF0467">
        <w:rPr>
          <w:rFonts w:ascii="Arial" w:hAnsi="Arial" w:cs="Arial"/>
          <w:color w:val="000000"/>
          <w:sz w:val="22"/>
          <w:szCs w:val="22"/>
        </w:rPr>
        <w:t>b.</w:t>
      </w:r>
      <w:r w:rsidRPr="00FF0467">
        <w:rPr>
          <w:rFonts w:ascii="Arial" w:hAnsi="Arial" w:cs="Arial"/>
          <w:color w:val="000000"/>
          <w:sz w:val="22"/>
          <w:szCs w:val="22"/>
        </w:rPr>
        <w:tab/>
        <w:t>Contractor represents and warrants that: (</w:t>
      </w:r>
      <w:proofErr w:type="spellStart"/>
      <w:r w:rsidRPr="00FF0467">
        <w:rPr>
          <w:rFonts w:ascii="Arial" w:hAnsi="Arial" w:cs="Arial"/>
          <w:color w:val="000000"/>
          <w:sz w:val="22"/>
          <w:szCs w:val="22"/>
        </w:rPr>
        <w:t>i</w:t>
      </w:r>
      <w:proofErr w:type="spellEnd"/>
      <w:r w:rsidRPr="00FF0467">
        <w:rPr>
          <w:rFonts w:ascii="Arial" w:hAnsi="Arial" w:cs="Arial"/>
          <w:color w:val="000000"/>
          <w:sz w:val="22"/>
          <w:szCs w:val="22"/>
        </w:rPr>
        <w:t xml:space="preserve">) all materials used or work products produced in the performance of this Agreement, including, without limitation, all computer software materials and all written materials, are either owned by or produced by Contractor or that all required permissions and license agreements have been obtained and paid for by Contractor; and (ii) </w:t>
      </w:r>
      <w:r w:rsidR="00C739A5" w:rsidRPr="00FF0467">
        <w:rPr>
          <w:rFonts w:ascii="Arial" w:hAnsi="Arial" w:cs="Arial"/>
          <w:color w:val="000000"/>
          <w:sz w:val="22"/>
          <w:szCs w:val="22"/>
        </w:rPr>
        <w:t>CARTA</w:t>
      </w:r>
      <w:r w:rsidRPr="00FF0467">
        <w:rPr>
          <w:rFonts w:ascii="Arial" w:hAnsi="Arial" w:cs="Arial"/>
          <w:color w:val="000000"/>
          <w:sz w:val="22"/>
          <w:szCs w:val="22"/>
        </w:rPr>
        <w:t xml:space="preserve"> is free to use, reuse, publish or otherwise deal with all such materials or work products except as otherwise specifically provided in </w:t>
      </w:r>
      <w:r w:rsidR="00BA5D1C" w:rsidRPr="00FF0467">
        <w:rPr>
          <w:rFonts w:ascii="Arial" w:hAnsi="Arial" w:cs="Arial"/>
          <w:b/>
          <w:color w:val="000000"/>
          <w:sz w:val="22"/>
          <w:szCs w:val="22"/>
        </w:rPr>
        <w:t>Exhibit</w:t>
      </w:r>
      <w:r w:rsidRPr="00FF0467">
        <w:rPr>
          <w:rFonts w:ascii="Arial" w:hAnsi="Arial" w:cs="Arial"/>
          <w:color w:val="000000"/>
          <w:sz w:val="22"/>
          <w:szCs w:val="22"/>
        </w:rPr>
        <w:t xml:space="preserve"> </w:t>
      </w:r>
      <w:r w:rsidRPr="00FF0467">
        <w:rPr>
          <w:rFonts w:ascii="Arial" w:hAnsi="Arial" w:cs="Arial"/>
          <w:b/>
          <w:color w:val="000000"/>
          <w:sz w:val="22"/>
          <w:szCs w:val="22"/>
        </w:rPr>
        <w:t>A</w:t>
      </w:r>
      <w:r w:rsidRPr="00FF0467">
        <w:rPr>
          <w:rFonts w:ascii="Arial" w:hAnsi="Arial" w:cs="Arial"/>
          <w:color w:val="000000"/>
          <w:sz w:val="22"/>
          <w:szCs w:val="22"/>
        </w:rPr>
        <w:t xml:space="preserve">.  </w:t>
      </w:r>
      <w:r w:rsidR="00711F9D" w:rsidRPr="00FF0467">
        <w:rPr>
          <w:rFonts w:ascii="Arial" w:hAnsi="Arial" w:cs="Arial"/>
          <w:color w:val="000000"/>
          <w:sz w:val="22"/>
          <w:szCs w:val="22"/>
        </w:rPr>
        <w:t>Contractor</w:t>
      </w:r>
      <w:r w:rsidRPr="00FF0467">
        <w:rPr>
          <w:rFonts w:ascii="Arial" w:hAnsi="Arial" w:cs="Arial"/>
          <w:color w:val="000000"/>
          <w:sz w:val="22"/>
          <w:szCs w:val="22"/>
        </w:rPr>
        <w:t xml:space="preserve"> shall defend, indemnify and hold harmless </w:t>
      </w:r>
      <w:r w:rsidR="00C739A5" w:rsidRPr="00FF0467">
        <w:rPr>
          <w:rFonts w:ascii="Arial" w:hAnsi="Arial" w:cs="Arial"/>
          <w:color w:val="000000"/>
          <w:sz w:val="22"/>
          <w:szCs w:val="22"/>
        </w:rPr>
        <w:t>CARTA</w:t>
      </w:r>
      <w:r w:rsidRPr="00FF0467">
        <w:rPr>
          <w:rFonts w:ascii="Arial" w:hAnsi="Arial" w:cs="Arial"/>
          <w:color w:val="000000"/>
          <w:sz w:val="22"/>
          <w:szCs w:val="22"/>
        </w:rPr>
        <w:t xml:space="preserve"> and its directors, officers, employees, and agents from any claim, loss, damage, cost, liability, or expense to the extent of any violation or falsity of the foregoing representation and warranty.</w:t>
      </w:r>
    </w:p>
    <w:p w14:paraId="0AA8B5FC" w14:textId="77777777" w:rsidR="0072528D" w:rsidRPr="00FF0467" w:rsidRDefault="0072528D" w:rsidP="00C93025">
      <w:pPr>
        <w:autoSpaceDE w:val="0"/>
        <w:autoSpaceDN w:val="0"/>
        <w:adjustRightInd w:val="0"/>
        <w:jc w:val="both"/>
        <w:rPr>
          <w:rFonts w:ascii="Arial" w:hAnsi="Arial" w:cs="Arial"/>
          <w:color w:val="000000"/>
          <w:sz w:val="22"/>
          <w:szCs w:val="22"/>
        </w:rPr>
      </w:pPr>
    </w:p>
    <w:p w14:paraId="0AA8B5FD" w14:textId="77777777" w:rsidR="00716BD9" w:rsidRPr="00FF0467" w:rsidRDefault="0072528D" w:rsidP="00716BD9">
      <w:pPr>
        <w:pStyle w:val="ArialNumbered"/>
        <w:suppressAutoHyphens/>
        <w:rPr>
          <w:rFonts w:cs="Arial"/>
          <w:sz w:val="22"/>
          <w:szCs w:val="22"/>
        </w:rPr>
      </w:pPr>
      <w:r w:rsidRPr="00FF0467">
        <w:rPr>
          <w:rFonts w:cs="Arial"/>
          <w:color w:val="000000"/>
          <w:sz w:val="22"/>
          <w:szCs w:val="22"/>
        </w:rPr>
        <w:tab/>
      </w:r>
      <w:r w:rsidR="00730A4A" w:rsidRPr="00FF0467">
        <w:rPr>
          <w:rFonts w:cs="Arial"/>
          <w:color w:val="000000"/>
          <w:sz w:val="22"/>
          <w:szCs w:val="22"/>
        </w:rPr>
        <w:t>40</w:t>
      </w:r>
      <w:r w:rsidRPr="00FF0467">
        <w:rPr>
          <w:rFonts w:cs="Arial"/>
          <w:color w:val="000000"/>
          <w:sz w:val="22"/>
          <w:szCs w:val="22"/>
        </w:rPr>
        <w:t>.</w:t>
      </w:r>
      <w:r w:rsidRPr="00FF0467">
        <w:rPr>
          <w:rFonts w:cs="Arial"/>
          <w:color w:val="000000"/>
          <w:sz w:val="22"/>
          <w:szCs w:val="22"/>
        </w:rPr>
        <w:tab/>
      </w:r>
      <w:r w:rsidRPr="00FF0467">
        <w:rPr>
          <w:rFonts w:cs="Arial"/>
          <w:color w:val="000000"/>
          <w:sz w:val="22"/>
          <w:szCs w:val="22"/>
          <w:u w:val="single"/>
        </w:rPr>
        <w:t>Counterparts</w:t>
      </w:r>
      <w:r w:rsidRPr="00FF0467">
        <w:rPr>
          <w:rFonts w:cs="Arial"/>
          <w:color w:val="000000"/>
          <w:sz w:val="22"/>
          <w:szCs w:val="22"/>
        </w:rPr>
        <w:t xml:space="preserve">:  </w:t>
      </w:r>
      <w:r w:rsidR="00716BD9" w:rsidRPr="00FF0467">
        <w:rPr>
          <w:rFonts w:cs="Arial"/>
          <w:sz w:val="22"/>
          <w:szCs w:val="22"/>
        </w:rPr>
        <w:t xml:space="preserve">This Agreement may be executed in multiple counterparts, each of which shall constitute an original, and all of which taken together shall constitute one and the same instrument. Documents executed, scanned, and transmitted electronically and electronic </w:t>
      </w:r>
      <w:r w:rsidR="00716BD9" w:rsidRPr="00FF0467">
        <w:rPr>
          <w:rFonts w:cs="Arial"/>
          <w:sz w:val="22"/>
          <w:szCs w:val="22"/>
        </w:rPr>
        <w:lastRenderedPageBreak/>
        <w:t>signatures shall be deemed original signatures for purposes of this Agreement and all matters related thereto, with such scanned and electronic signatures having the same legal effect as original signatures.</w:t>
      </w:r>
    </w:p>
    <w:p w14:paraId="0AA8B5FE" w14:textId="77777777" w:rsidR="00206521" w:rsidRPr="00FF0467" w:rsidRDefault="00206521" w:rsidP="00C93025">
      <w:pPr>
        <w:autoSpaceDE w:val="0"/>
        <w:autoSpaceDN w:val="0"/>
        <w:adjustRightInd w:val="0"/>
        <w:jc w:val="both"/>
        <w:rPr>
          <w:rFonts w:ascii="Arial" w:hAnsi="Arial" w:cs="Arial"/>
          <w:color w:val="000000"/>
          <w:sz w:val="22"/>
          <w:szCs w:val="22"/>
        </w:rPr>
      </w:pPr>
    </w:p>
    <w:p w14:paraId="0AA8B5FF" w14:textId="5EC4E94C" w:rsidR="00206521" w:rsidRPr="00FF0467" w:rsidRDefault="00206521" w:rsidP="00C93025">
      <w:pPr>
        <w:autoSpaceDE w:val="0"/>
        <w:autoSpaceDN w:val="0"/>
        <w:adjustRightInd w:val="0"/>
        <w:ind w:firstLine="720"/>
        <w:jc w:val="both"/>
        <w:rPr>
          <w:rFonts w:ascii="Arial" w:hAnsi="Arial" w:cs="Arial"/>
          <w:sz w:val="22"/>
          <w:szCs w:val="22"/>
        </w:rPr>
      </w:pPr>
      <w:r w:rsidRPr="00FF0467">
        <w:rPr>
          <w:rFonts w:ascii="Arial" w:hAnsi="Arial" w:cs="Arial"/>
          <w:color w:val="000000"/>
          <w:sz w:val="22"/>
          <w:szCs w:val="22"/>
        </w:rPr>
        <w:t>4</w:t>
      </w:r>
      <w:r w:rsidR="00730A4A" w:rsidRPr="00FF0467">
        <w:rPr>
          <w:rFonts w:ascii="Arial" w:hAnsi="Arial" w:cs="Arial"/>
          <w:color w:val="000000"/>
          <w:sz w:val="22"/>
          <w:szCs w:val="22"/>
        </w:rPr>
        <w:t>1</w:t>
      </w:r>
      <w:r w:rsidRPr="00FF0467">
        <w:rPr>
          <w:rFonts w:ascii="Arial" w:hAnsi="Arial" w:cs="Arial"/>
          <w:color w:val="000000"/>
          <w:sz w:val="22"/>
          <w:szCs w:val="22"/>
        </w:rPr>
        <w:t>.</w:t>
      </w:r>
      <w:r w:rsidRPr="00FF0467">
        <w:rPr>
          <w:rFonts w:ascii="Arial" w:hAnsi="Arial" w:cs="Arial"/>
          <w:color w:val="000000"/>
          <w:sz w:val="22"/>
          <w:szCs w:val="22"/>
        </w:rPr>
        <w:tab/>
      </w:r>
      <w:r w:rsidRPr="00FF0467">
        <w:rPr>
          <w:rFonts w:ascii="Arial" w:hAnsi="Arial" w:cs="Arial"/>
          <w:color w:val="000000"/>
          <w:sz w:val="22"/>
          <w:szCs w:val="22"/>
          <w:u w:val="single"/>
        </w:rPr>
        <w:t>Payee Data Record Form</w:t>
      </w:r>
      <w:r w:rsidRPr="00FF0467">
        <w:rPr>
          <w:rFonts w:ascii="Arial" w:hAnsi="Arial" w:cs="Arial"/>
          <w:color w:val="000000"/>
          <w:sz w:val="22"/>
          <w:szCs w:val="22"/>
        </w:rPr>
        <w:t xml:space="preserve">:  Contractor shall complete the Payee Data Record form attached to this Agreement as </w:t>
      </w:r>
      <w:r w:rsidR="00BA5D1C" w:rsidRPr="00FF0467">
        <w:rPr>
          <w:rFonts w:ascii="Arial" w:hAnsi="Arial" w:cs="Arial"/>
          <w:b/>
          <w:sz w:val="22"/>
          <w:szCs w:val="22"/>
        </w:rPr>
        <w:t>Exhibit</w:t>
      </w:r>
      <w:r w:rsidRPr="00FF0467">
        <w:rPr>
          <w:rFonts w:ascii="Arial" w:hAnsi="Arial" w:cs="Arial"/>
          <w:sz w:val="22"/>
          <w:szCs w:val="22"/>
        </w:rPr>
        <w:t xml:space="preserve"> </w:t>
      </w:r>
      <w:r w:rsidR="000E1003" w:rsidRPr="00FF0467">
        <w:rPr>
          <w:rFonts w:ascii="Arial" w:hAnsi="Arial" w:cs="Arial"/>
          <w:b/>
          <w:sz w:val="22"/>
          <w:szCs w:val="22"/>
        </w:rPr>
        <w:t>E</w:t>
      </w:r>
      <w:r w:rsidRPr="00FF0467">
        <w:rPr>
          <w:rFonts w:ascii="Arial" w:hAnsi="Arial" w:cs="Arial"/>
          <w:sz w:val="22"/>
          <w:szCs w:val="22"/>
        </w:rPr>
        <w:t xml:space="preserve">, in lieu of IRS W-9, so that </w:t>
      </w:r>
      <w:r w:rsidR="00C739A5" w:rsidRPr="00FF0467">
        <w:rPr>
          <w:rFonts w:ascii="Arial" w:hAnsi="Arial" w:cs="Arial"/>
          <w:sz w:val="22"/>
          <w:szCs w:val="22"/>
        </w:rPr>
        <w:t>CARTA</w:t>
      </w:r>
      <w:r w:rsidRPr="00FF0467">
        <w:rPr>
          <w:rFonts w:ascii="Arial" w:hAnsi="Arial" w:cs="Arial"/>
          <w:sz w:val="22"/>
          <w:szCs w:val="22"/>
        </w:rPr>
        <w:t xml:space="preserve"> may submit payment information to its auditor/treasurer</w:t>
      </w:r>
      <w:r w:rsidR="001C0AF9" w:rsidRPr="00FF0467">
        <w:rPr>
          <w:rFonts w:ascii="Arial" w:hAnsi="Arial" w:cs="Arial"/>
          <w:sz w:val="22"/>
          <w:szCs w:val="22"/>
        </w:rPr>
        <w:t xml:space="preserve"> (Sacramento County)</w:t>
      </w:r>
      <w:r w:rsidRPr="00FF0467">
        <w:rPr>
          <w:rFonts w:ascii="Arial" w:hAnsi="Arial" w:cs="Arial"/>
          <w:sz w:val="22"/>
          <w:szCs w:val="22"/>
        </w:rPr>
        <w:t xml:space="preserve">.  </w:t>
      </w:r>
    </w:p>
    <w:p w14:paraId="0AA8B600" w14:textId="77777777" w:rsidR="00F515A2" w:rsidRPr="00FF0467" w:rsidRDefault="00F515A2" w:rsidP="00C93025">
      <w:pPr>
        <w:pStyle w:val="Indent1"/>
        <w:spacing w:after="120" w:line="240" w:lineRule="auto"/>
        <w:ind w:left="0" w:firstLine="720"/>
        <w:jc w:val="both"/>
        <w:rPr>
          <w:rFonts w:ascii="Arial" w:hAnsi="Arial" w:cs="Arial"/>
          <w:sz w:val="22"/>
          <w:szCs w:val="22"/>
          <w:u w:val="single"/>
        </w:rPr>
      </w:pPr>
    </w:p>
    <w:p w14:paraId="0AA8B602" w14:textId="3097308C" w:rsidR="00BA21ED" w:rsidRPr="00FF0467" w:rsidRDefault="00557802" w:rsidP="00C93025">
      <w:pPr>
        <w:pStyle w:val="Indent1"/>
        <w:spacing w:after="120" w:line="240" w:lineRule="auto"/>
        <w:ind w:left="0" w:firstLine="720"/>
        <w:jc w:val="both"/>
        <w:rPr>
          <w:rFonts w:ascii="Arial" w:hAnsi="Arial" w:cs="Arial"/>
          <w:sz w:val="22"/>
          <w:szCs w:val="22"/>
        </w:rPr>
      </w:pPr>
      <w:r w:rsidRPr="00FF0467">
        <w:rPr>
          <w:rFonts w:ascii="Arial" w:hAnsi="Arial" w:cs="Arial"/>
          <w:sz w:val="22"/>
          <w:szCs w:val="22"/>
        </w:rPr>
        <w:t>4</w:t>
      </w:r>
      <w:r w:rsidR="00730A4A" w:rsidRPr="00FF0467">
        <w:rPr>
          <w:rFonts w:ascii="Arial" w:hAnsi="Arial" w:cs="Arial"/>
          <w:sz w:val="22"/>
          <w:szCs w:val="22"/>
        </w:rPr>
        <w:t>2</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Rebates, Kickbacks, or Other Unlawful Consideration</w:t>
      </w:r>
      <w:r w:rsidRPr="00FF0467">
        <w:rPr>
          <w:rFonts w:ascii="Arial" w:hAnsi="Arial" w:cs="Arial"/>
          <w:sz w:val="22"/>
          <w:szCs w:val="22"/>
        </w:rPr>
        <w:t xml:space="preserve">: </w:t>
      </w:r>
      <w:r w:rsidRPr="00FF0467">
        <w:rPr>
          <w:rFonts w:ascii="Arial" w:hAnsi="Arial" w:cs="Arial"/>
          <w:bCs/>
          <w:sz w:val="22"/>
          <w:szCs w:val="22"/>
        </w:rPr>
        <w:t>Contractor</w:t>
      </w:r>
      <w:r w:rsidRPr="00FF0467">
        <w:rPr>
          <w:rFonts w:ascii="Arial" w:hAnsi="Arial" w:cs="Arial"/>
          <w:sz w:val="22"/>
          <w:szCs w:val="22"/>
        </w:rPr>
        <w:t xml:space="preserve"> warrants that this Agreement</w:t>
      </w:r>
      <w:r w:rsidR="002D3E78" w:rsidRPr="00FF0467">
        <w:rPr>
          <w:rFonts w:ascii="Arial" w:hAnsi="Arial" w:cs="Arial"/>
          <w:sz w:val="22"/>
          <w:szCs w:val="22"/>
        </w:rPr>
        <w:t xml:space="preserve"> was not obtained or secured through rebates</w:t>
      </w:r>
      <w:r w:rsidR="004C2E0D" w:rsidRPr="00FF0467">
        <w:rPr>
          <w:rFonts w:ascii="Arial" w:hAnsi="Arial" w:cs="Arial"/>
          <w:sz w:val="22"/>
          <w:szCs w:val="22"/>
        </w:rPr>
        <w:t>,</w:t>
      </w:r>
      <w:r w:rsidR="002D3E78" w:rsidRPr="00FF0467">
        <w:rPr>
          <w:rFonts w:ascii="Arial" w:hAnsi="Arial" w:cs="Arial"/>
          <w:sz w:val="22"/>
          <w:szCs w:val="22"/>
        </w:rPr>
        <w:t xml:space="preserve"> kickbacks or other unlawful consideration, either promised or paid to any </w:t>
      </w:r>
      <w:r w:rsidR="00C739A5" w:rsidRPr="00FF0467">
        <w:rPr>
          <w:rFonts w:ascii="Arial" w:hAnsi="Arial" w:cs="Arial"/>
          <w:sz w:val="22"/>
          <w:szCs w:val="22"/>
        </w:rPr>
        <w:t>CARTA</w:t>
      </w:r>
      <w:r w:rsidR="002D3E78" w:rsidRPr="00FF0467">
        <w:rPr>
          <w:rFonts w:ascii="Arial" w:hAnsi="Arial" w:cs="Arial"/>
          <w:i/>
          <w:sz w:val="22"/>
          <w:szCs w:val="22"/>
        </w:rPr>
        <w:t xml:space="preserve"> </w:t>
      </w:r>
      <w:r w:rsidR="002D3E78" w:rsidRPr="00FF0467">
        <w:rPr>
          <w:rFonts w:ascii="Arial" w:hAnsi="Arial" w:cs="Arial"/>
          <w:sz w:val="22"/>
          <w:szCs w:val="22"/>
        </w:rPr>
        <w:t xml:space="preserve">employee.  For breach or violation of this warranty, </w:t>
      </w:r>
      <w:r w:rsidR="00C739A5" w:rsidRPr="00FF0467">
        <w:rPr>
          <w:rFonts w:ascii="Arial" w:hAnsi="Arial" w:cs="Arial"/>
          <w:sz w:val="22"/>
          <w:szCs w:val="22"/>
        </w:rPr>
        <w:t>CARTA</w:t>
      </w:r>
      <w:r w:rsidR="002D3E78" w:rsidRPr="00FF0467">
        <w:rPr>
          <w:rFonts w:ascii="Arial" w:hAnsi="Arial" w:cs="Arial"/>
          <w:i/>
          <w:sz w:val="22"/>
          <w:szCs w:val="22"/>
        </w:rPr>
        <w:t xml:space="preserve"> </w:t>
      </w:r>
      <w:r w:rsidR="002D3E78" w:rsidRPr="00FF0467">
        <w:rPr>
          <w:rFonts w:ascii="Arial" w:hAnsi="Arial" w:cs="Arial"/>
          <w:sz w:val="22"/>
          <w:szCs w:val="22"/>
        </w:rPr>
        <w:t>shall have the right</w:t>
      </w:r>
      <w:r w:rsidRPr="00FF0467">
        <w:rPr>
          <w:rFonts w:ascii="Arial" w:hAnsi="Arial" w:cs="Arial"/>
          <w:sz w:val="22"/>
          <w:szCs w:val="22"/>
        </w:rPr>
        <w:t>,</w:t>
      </w:r>
      <w:r w:rsidR="002D3E78" w:rsidRPr="00FF0467">
        <w:rPr>
          <w:rFonts w:ascii="Arial" w:hAnsi="Arial" w:cs="Arial"/>
          <w:sz w:val="22"/>
          <w:szCs w:val="22"/>
        </w:rPr>
        <w:t xml:space="preserve"> in its discretion</w:t>
      </w:r>
      <w:r w:rsidRPr="00FF0467">
        <w:rPr>
          <w:rFonts w:ascii="Arial" w:hAnsi="Arial" w:cs="Arial"/>
          <w:sz w:val="22"/>
          <w:szCs w:val="22"/>
        </w:rPr>
        <w:t>:</w:t>
      </w:r>
      <w:r w:rsidR="002D3E78" w:rsidRPr="00FF0467">
        <w:rPr>
          <w:rFonts w:ascii="Arial" w:hAnsi="Arial" w:cs="Arial"/>
          <w:sz w:val="22"/>
          <w:szCs w:val="22"/>
        </w:rPr>
        <w:t xml:space="preserve"> to terminate </w:t>
      </w:r>
      <w:r w:rsidR="004C2E0D" w:rsidRPr="00FF0467">
        <w:rPr>
          <w:rFonts w:ascii="Arial" w:hAnsi="Arial" w:cs="Arial"/>
          <w:sz w:val="22"/>
          <w:szCs w:val="22"/>
        </w:rPr>
        <w:t>this Agreement</w:t>
      </w:r>
      <w:r w:rsidR="002D3E78" w:rsidRPr="00FF0467">
        <w:rPr>
          <w:rFonts w:ascii="Arial" w:hAnsi="Arial" w:cs="Arial"/>
          <w:sz w:val="22"/>
          <w:szCs w:val="22"/>
        </w:rPr>
        <w:t xml:space="preserve"> without liability; to pay only for the value of the work </w:t>
      </w:r>
      <w:proofErr w:type="gramStart"/>
      <w:r w:rsidR="002D3E78" w:rsidRPr="00FF0467">
        <w:rPr>
          <w:rFonts w:ascii="Arial" w:hAnsi="Arial" w:cs="Arial"/>
          <w:sz w:val="22"/>
          <w:szCs w:val="22"/>
        </w:rPr>
        <w:t>actually performed</w:t>
      </w:r>
      <w:proofErr w:type="gramEnd"/>
      <w:r w:rsidR="002D3E78" w:rsidRPr="00FF0467">
        <w:rPr>
          <w:rFonts w:ascii="Arial" w:hAnsi="Arial" w:cs="Arial"/>
          <w:sz w:val="22"/>
          <w:szCs w:val="22"/>
        </w:rPr>
        <w:t>;</w:t>
      </w:r>
      <w:r w:rsidRPr="00FF0467">
        <w:rPr>
          <w:rFonts w:ascii="Arial" w:hAnsi="Arial" w:cs="Arial"/>
          <w:sz w:val="22"/>
          <w:szCs w:val="22"/>
        </w:rPr>
        <w:t xml:space="preserve"> or</w:t>
      </w:r>
      <w:r w:rsidR="002D3E78" w:rsidRPr="00FF0467">
        <w:rPr>
          <w:rFonts w:ascii="Arial" w:hAnsi="Arial" w:cs="Arial"/>
          <w:sz w:val="22"/>
          <w:szCs w:val="22"/>
        </w:rPr>
        <w:t xml:space="preserve"> to deduct from the </w:t>
      </w:r>
      <w:r w:rsidR="004C2E0D" w:rsidRPr="00FF0467">
        <w:rPr>
          <w:rFonts w:ascii="Arial" w:hAnsi="Arial" w:cs="Arial"/>
          <w:sz w:val="22"/>
          <w:szCs w:val="22"/>
        </w:rPr>
        <w:t>Agreement</w:t>
      </w:r>
      <w:r w:rsidR="002D3E78" w:rsidRPr="00FF0467">
        <w:rPr>
          <w:rFonts w:ascii="Arial" w:hAnsi="Arial" w:cs="Arial"/>
          <w:sz w:val="22"/>
          <w:szCs w:val="22"/>
        </w:rPr>
        <w:t xml:space="preserve"> price</w:t>
      </w:r>
      <w:r w:rsidRPr="00FF0467">
        <w:rPr>
          <w:rFonts w:ascii="Arial" w:hAnsi="Arial" w:cs="Arial"/>
          <w:sz w:val="22"/>
          <w:szCs w:val="22"/>
        </w:rPr>
        <w:t>,</w:t>
      </w:r>
      <w:r w:rsidR="002D3E78" w:rsidRPr="00FF0467">
        <w:rPr>
          <w:rFonts w:ascii="Arial" w:hAnsi="Arial" w:cs="Arial"/>
          <w:sz w:val="22"/>
          <w:szCs w:val="22"/>
        </w:rPr>
        <w:t xml:space="preserve"> or otherwise recover the full amount of such rebate, kickback or other unlawful consideration.</w:t>
      </w:r>
    </w:p>
    <w:p w14:paraId="6E583E5F" w14:textId="77777777" w:rsidR="0060160B" w:rsidRPr="00FF0467" w:rsidRDefault="0060160B" w:rsidP="00C93025">
      <w:pPr>
        <w:pStyle w:val="Indent1"/>
        <w:spacing w:after="120" w:line="240" w:lineRule="auto"/>
        <w:ind w:left="0" w:firstLine="720"/>
        <w:jc w:val="both"/>
        <w:rPr>
          <w:rFonts w:ascii="Arial" w:hAnsi="Arial" w:cs="Arial"/>
          <w:sz w:val="22"/>
          <w:szCs w:val="22"/>
        </w:rPr>
      </w:pPr>
    </w:p>
    <w:p w14:paraId="0AA8B603" w14:textId="77777777" w:rsidR="00557802" w:rsidRPr="00FF0467" w:rsidRDefault="00557802" w:rsidP="002D506C">
      <w:pPr>
        <w:pStyle w:val="Indent1"/>
        <w:spacing w:line="240" w:lineRule="auto"/>
        <w:ind w:left="0" w:firstLine="720"/>
        <w:jc w:val="both"/>
        <w:rPr>
          <w:rFonts w:ascii="Arial" w:hAnsi="Arial" w:cs="Arial"/>
          <w:sz w:val="22"/>
          <w:szCs w:val="22"/>
        </w:rPr>
      </w:pPr>
      <w:r w:rsidRPr="00FF0467">
        <w:rPr>
          <w:rFonts w:ascii="Arial" w:hAnsi="Arial" w:cs="Arial"/>
          <w:sz w:val="22"/>
          <w:szCs w:val="22"/>
        </w:rPr>
        <w:t>4</w:t>
      </w:r>
      <w:r w:rsidR="00730A4A" w:rsidRPr="00FF0467">
        <w:rPr>
          <w:rFonts w:ascii="Arial" w:hAnsi="Arial" w:cs="Arial"/>
          <w:sz w:val="22"/>
          <w:szCs w:val="22"/>
        </w:rPr>
        <w:t>3</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Equipment Purchase</w:t>
      </w:r>
      <w:r w:rsidRPr="00FF0467">
        <w:rPr>
          <w:rFonts w:ascii="Arial" w:hAnsi="Arial" w:cs="Arial"/>
          <w:sz w:val="22"/>
          <w:szCs w:val="22"/>
        </w:rPr>
        <w:t>:</w:t>
      </w:r>
    </w:p>
    <w:p w14:paraId="27B9931E" w14:textId="77777777" w:rsidR="002D506C" w:rsidRPr="00FF0467" w:rsidRDefault="002D506C" w:rsidP="002D506C">
      <w:pPr>
        <w:pStyle w:val="Indent1"/>
        <w:spacing w:line="240" w:lineRule="auto"/>
        <w:ind w:left="0" w:firstLine="720"/>
        <w:jc w:val="both"/>
        <w:rPr>
          <w:rFonts w:ascii="Arial" w:hAnsi="Arial" w:cs="Arial"/>
          <w:sz w:val="22"/>
          <w:szCs w:val="22"/>
        </w:rPr>
      </w:pPr>
    </w:p>
    <w:p w14:paraId="0AA8B604" w14:textId="119E123C" w:rsidR="002D3E78" w:rsidRPr="00FF0467" w:rsidRDefault="00557802" w:rsidP="002D506C">
      <w:pPr>
        <w:pStyle w:val="Indent1"/>
        <w:tabs>
          <w:tab w:val="left" w:pos="1440"/>
        </w:tabs>
        <w:spacing w:line="240" w:lineRule="auto"/>
        <w:ind w:left="1440" w:right="0" w:hanging="720"/>
        <w:jc w:val="both"/>
        <w:rPr>
          <w:rFonts w:ascii="Arial" w:hAnsi="Arial" w:cs="Arial"/>
          <w:bCs/>
          <w:sz w:val="22"/>
          <w:szCs w:val="22"/>
        </w:rPr>
      </w:pPr>
      <w:r w:rsidRPr="00FF0467">
        <w:rPr>
          <w:rFonts w:ascii="Arial" w:hAnsi="Arial" w:cs="Arial"/>
          <w:sz w:val="22"/>
          <w:szCs w:val="22"/>
        </w:rPr>
        <w:t>a</w:t>
      </w:r>
      <w:r w:rsidR="002D3E78" w:rsidRPr="00FF0467">
        <w:rPr>
          <w:rFonts w:ascii="Arial" w:hAnsi="Arial" w:cs="Arial"/>
          <w:sz w:val="22"/>
          <w:szCs w:val="22"/>
        </w:rPr>
        <w:t>.</w:t>
      </w:r>
      <w:r w:rsidR="002D3E78" w:rsidRPr="00FF0467">
        <w:rPr>
          <w:rFonts w:ascii="Arial" w:hAnsi="Arial" w:cs="Arial"/>
          <w:sz w:val="22"/>
          <w:szCs w:val="22"/>
        </w:rPr>
        <w:tab/>
      </w:r>
      <w:r w:rsidR="002D3E78" w:rsidRPr="00FF0467">
        <w:rPr>
          <w:rFonts w:ascii="Arial" w:hAnsi="Arial" w:cs="Arial"/>
          <w:bCs/>
          <w:sz w:val="22"/>
          <w:szCs w:val="22"/>
        </w:rPr>
        <w:t xml:space="preserve">Prior authorization in writing, by </w:t>
      </w:r>
      <w:r w:rsidR="00C739A5" w:rsidRPr="00FF0467">
        <w:rPr>
          <w:rFonts w:ascii="Arial" w:hAnsi="Arial" w:cs="Arial"/>
          <w:bCs/>
          <w:sz w:val="22"/>
          <w:szCs w:val="22"/>
        </w:rPr>
        <w:t>CARTA</w:t>
      </w:r>
      <w:r w:rsidR="00337157" w:rsidRPr="00FF0467">
        <w:rPr>
          <w:rFonts w:ascii="Arial" w:hAnsi="Arial" w:cs="Arial"/>
          <w:bCs/>
          <w:sz w:val="22"/>
          <w:szCs w:val="22"/>
        </w:rPr>
        <w:t>’</w:t>
      </w:r>
      <w:r w:rsidR="002D3E78" w:rsidRPr="00FF0467">
        <w:rPr>
          <w:rFonts w:ascii="Arial" w:hAnsi="Arial" w:cs="Arial"/>
          <w:bCs/>
          <w:sz w:val="22"/>
          <w:szCs w:val="22"/>
        </w:rPr>
        <w:t xml:space="preserve">s </w:t>
      </w:r>
      <w:r w:rsidR="00337157" w:rsidRPr="00FF0467">
        <w:rPr>
          <w:rFonts w:ascii="Arial" w:hAnsi="Arial" w:cs="Arial"/>
          <w:bCs/>
          <w:sz w:val="22"/>
          <w:szCs w:val="22"/>
        </w:rPr>
        <w:t>Project Manager</w:t>
      </w:r>
      <w:r w:rsidR="002D3E78" w:rsidRPr="00FF0467">
        <w:rPr>
          <w:rFonts w:ascii="Arial" w:hAnsi="Arial" w:cs="Arial"/>
          <w:bCs/>
          <w:sz w:val="22"/>
          <w:szCs w:val="22"/>
        </w:rPr>
        <w:t xml:space="preserve"> shall be required before </w:t>
      </w:r>
      <w:r w:rsidRPr="00FF0467">
        <w:rPr>
          <w:rFonts w:ascii="Arial" w:hAnsi="Arial" w:cs="Arial"/>
          <w:bCs/>
          <w:sz w:val="22"/>
          <w:szCs w:val="22"/>
        </w:rPr>
        <w:t>Contractor</w:t>
      </w:r>
      <w:r w:rsidR="002D3E78" w:rsidRPr="00FF0467">
        <w:rPr>
          <w:rFonts w:ascii="Arial" w:hAnsi="Arial" w:cs="Arial"/>
          <w:bCs/>
          <w:sz w:val="22"/>
          <w:szCs w:val="22"/>
        </w:rPr>
        <w:t xml:space="preserve"> </w:t>
      </w:r>
      <w:proofErr w:type="gramStart"/>
      <w:r w:rsidR="002D3E78" w:rsidRPr="00FF0467">
        <w:rPr>
          <w:rFonts w:ascii="Arial" w:hAnsi="Arial" w:cs="Arial"/>
          <w:bCs/>
          <w:sz w:val="22"/>
          <w:szCs w:val="22"/>
        </w:rPr>
        <w:t>enters into</w:t>
      </w:r>
      <w:proofErr w:type="gramEnd"/>
      <w:r w:rsidR="002D3E78" w:rsidRPr="00FF0467">
        <w:rPr>
          <w:rFonts w:ascii="Arial" w:hAnsi="Arial" w:cs="Arial"/>
          <w:bCs/>
          <w:sz w:val="22"/>
          <w:szCs w:val="22"/>
        </w:rPr>
        <w:t xml:space="preserve"> any unbudgeted purchase order, or subcontract exceeding $5,000 for supplies, equipment, or </w:t>
      </w:r>
      <w:r w:rsidRPr="00FF0467">
        <w:rPr>
          <w:rFonts w:ascii="Arial" w:hAnsi="Arial" w:cs="Arial"/>
          <w:bCs/>
          <w:sz w:val="22"/>
          <w:szCs w:val="22"/>
        </w:rPr>
        <w:t>Contractor</w:t>
      </w:r>
      <w:r w:rsidR="002D3E78" w:rsidRPr="00FF0467">
        <w:rPr>
          <w:rFonts w:ascii="Arial" w:hAnsi="Arial" w:cs="Arial"/>
          <w:bCs/>
          <w:sz w:val="22"/>
          <w:szCs w:val="22"/>
        </w:rPr>
        <w:t xml:space="preserve"> services.  </w:t>
      </w:r>
      <w:r w:rsidRPr="00FF0467">
        <w:rPr>
          <w:rFonts w:ascii="Arial" w:hAnsi="Arial" w:cs="Arial"/>
          <w:bCs/>
          <w:sz w:val="22"/>
          <w:szCs w:val="22"/>
        </w:rPr>
        <w:t>Contractor</w:t>
      </w:r>
      <w:r w:rsidR="002D3E78" w:rsidRPr="00FF0467">
        <w:rPr>
          <w:rFonts w:ascii="Arial" w:hAnsi="Arial" w:cs="Arial"/>
          <w:bCs/>
          <w:sz w:val="22"/>
          <w:szCs w:val="22"/>
        </w:rPr>
        <w:t xml:space="preserve"> shall provide an evaluation of the necessity or desirability of incurring such costs. </w:t>
      </w:r>
    </w:p>
    <w:p w14:paraId="0AA8B605" w14:textId="2431153D" w:rsidR="002D3E78" w:rsidRPr="00FF0467" w:rsidRDefault="00557802" w:rsidP="00C93025">
      <w:pPr>
        <w:pStyle w:val="Indent1"/>
        <w:tabs>
          <w:tab w:val="left" w:pos="1440"/>
        </w:tabs>
        <w:spacing w:after="120" w:line="240" w:lineRule="auto"/>
        <w:ind w:left="1440" w:right="0" w:hanging="720"/>
        <w:jc w:val="both"/>
        <w:rPr>
          <w:rFonts w:ascii="Arial" w:hAnsi="Arial" w:cs="Arial"/>
          <w:bCs/>
          <w:sz w:val="22"/>
          <w:szCs w:val="22"/>
        </w:rPr>
      </w:pPr>
      <w:r w:rsidRPr="00FF0467">
        <w:rPr>
          <w:rFonts w:ascii="Arial" w:hAnsi="Arial" w:cs="Arial"/>
          <w:sz w:val="22"/>
          <w:szCs w:val="22"/>
        </w:rPr>
        <w:t>b</w:t>
      </w:r>
      <w:r w:rsidR="002D3E78" w:rsidRPr="00FF0467">
        <w:rPr>
          <w:rFonts w:ascii="Arial" w:hAnsi="Arial" w:cs="Arial"/>
          <w:sz w:val="22"/>
          <w:szCs w:val="22"/>
        </w:rPr>
        <w:t>.</w:t>
      </w:r>
      <w:r w:rsidR="002D3E78" w:rsidRPr="00FF0467">
        <w:rPr>
          <w:rFonts w:ascii="Arial" w:hAnsi="Arial" w:cs="Arial"/>
          <w:sz w:val="22"/>
          <w:szCs w:val="22"/>
        </w:rPr>
        <w:tab/>
      </w:r>
      <w:r w:rsidR="002D3E78" w:rsidRPr="00FF0467">
        <w:rPr>
          <w:rFonts w:ascii="Arial" w:hAnsi="Arial" w:cs="Arial"/>
          <w:bCs/>
          <w:sz w:val="22"/>
          <w:szCs w:val="22"/>
        </w:rPr>
        <w:t xml:space="preserve">For purchase of any item, service or consulting work not covered in </w:t>
      </w:r>
      <w:r w:rsidRPr="00FF0467">
        <w:rPr>
          <w:rFonts w:ascii="Arial" w:hAnsi="Arial" w:cs="Arial"/>
          <w:bCs/>
          <w:sz w:val="22"/>
          <w:szCs w:val="22"/>
        </w:rPr>
        <w:t>Contractor</w:t>
      </w:r>
      <w:r w:rsidR="00337157" w:rsidRPr="00FF0467">
        <w:rPr>
          <w:rFonts w:ascii="Arial" w:hAnsi="Arial" w:cs="Arial"/>
          <w:bCs/>
          <w:sz w:val="22"/>
          <w:szCs w:val="22"/>
        </w:rPr>
        <w:t>’</w:t>
      </w:r>
      <w:r w:rsidR="002D3E78" w:rsidRPr="00FF0467">
        <w:rPr>
          <w:rFonts w:ascii="Arial" w:hAnsi="Arial" w:cs="Arial"/>
          <w:bCs/>
          <w:sz w:val="22"/>
          <w:szCs w:val="22"/>
        </w:rPr>
        <w:t xml:space="preserve">s Cost Proposal and exceeding $5,000 prior authorization by </w:t>
      </w:r>
      <w:r w:rsidR="00C739A5" w:rsidRPr="00FF0467">
        <w:rPr>
          <w:rFonts w:ascii="Arial" w:hAnsi="Arial" w:cs="Arial"/>
          <w:bCs/>
          <w:sz w:val="22"/>
          <w:szCs w:val="22"/>
        </w:rPr>
        <w:t>CARTA</w:t>
      </w:r>
      <w:r w:rsidR="00337157" w:rsidRPr="00FF0467">
        <w:rPr>
          <w:rFonts w:ascii="Arial" w:hAnsi="Arial" w:cs="Arial"/>
          <w:bCs/>
          <w:sz w:val="22"/>
          <w:szCs w:val="22"/>
        </w:rPr>
        <w:t>’</w:t>
      </w:r>
      <w:r w:rsidR="002D3E78" w:rsidRPr="00FF0467">
        <w:rPr>
          <w:rFonts w:ascii="Arial" w:hAnsi="Arial" w:cs="Arial"/>
          <w:bCs/>
          <w:sz w:val="22"/>
          <w:szCs w:val="22"/>
        </w:rPr>
        <w:t xml:space="preserve">s </w:t>
      </w:r>
      <w:r w:rsidR="00337157" w:rsidRPr="00FF0467">
        <w:rPr>
          <w:rFonts w:ascii="Arial" w:hAnsi="Arial" w:cs="Arial"/>
          <w:bCs/>
          <w:sz w:val="22"/>
          <w:szCs w:val="22"/>
        </w:rPr>
        <w:t>Project Manager</w:t>
      </w:r>
      <w:r w:rsidRPr="00FF0467">
        <w:rPr>
          <w:rFonts w:ascii="Arial" w:hAnsi="Arial" w:cs="Arial"/>
          <w:bCs/>
          <w:sz w:val="22"/>
          <w:szCs w:val="22"/>
        </w:rPr>
        <w:t xml:space="preserve">, </w:t>
      </w:r>
      <w:r w:rsidR="002D3E78" w:rsidRPr="00FF0467">
        <w:rPr>
          <w:rFonts w:ascii="Arial" w:hAnsi="Arial" w:cs="Arial"/>
          <w:bCs/>
          <w:sz w:val="22"/>
          <w:szCs w:val="22"/>
        </w:rPr>
        <w:t>three competitive quotations must be submitted with the request, or the absence of bidding must be adequately justified.</w:t>
      </w:r>
    </w:p>
    <w:p w14:paraId="0AA8B606" w14:textId="6315D7D6" w:rsidR="002D3E78" w:rsidRPr="00FF0467" w:rsidRDefault="00557802" w:rsidP="00C93025">
      <w:pPr>
        <w:tabs>
          <w:tab w:val="left" w:pos="1440"/>
        </w:tabs>
        <w:spacing w:after="120"/>
        <w:ind w:left="1440" w:hanging="720"/>
        <w:jc w:val="both"/>
        <w:rPr>
          <w:rFonts w:ascii="Arial" w:hAnsi="Arial" w:cs="Arial"/>
          <w:sz w:val="22"/>
          <w:szCs w:val="22"/>
        </w:rPr>
      </w:pPr>
      <w:r w:rsidRPr="00FF0467">
        <w:rPr>
          <w:rFonts w:ascii="Arial" w:hAnsi="Arial" w:cs="Arial"/>
          <w:sz w:val="22"/>
          <w:szCs w:val="22"/>
        </w:rPr>
        <w:t>c</w:t>
      </w:r>
      <w:r w:rsidR="002D3E78" w:rsidRPr="00FF0467">
        <w:rPr>
          <w:rFonts w:ascii="Arial" w:hAnsi="Arial" w:cs="Arial"/>
          <w:sz w:val="22"/>
          <w:szCs w:val="22"/>
        </w:rPr>
        <w:t>.</w:t>
      </w:r>
      <w:r w:rsidR="002D3E78" w:rsidRPr="00FF0467">
        <w:rPr>
          <w:rFonts w:ascii="Arial" w:hAnsi="Arial" w:cs="Arial"/>
          <w:sz w:val="22"/>
          <w:szCs w:val="22"/>
        </w:rPr>
        <w:tab/>
      </w:r>
      <w:r w:rsidR="002D3E78" w:rsidRPr="00FF0467">
        <w:rPr>
          <w:rFonts w:ascii="Arial" w:hAnsi="Arial" w:cs="Arial"/>
          <w:bCs/>
          <w:sz w:val="22"/>
          <w:szCs w:val="22"/>
        </w:rPr>
        <w:t>Any equipment purchased as a result of this contract is subject to the following: “</w:t>
      </w:r>
      <w:r w:rsidR="004D2F7A" w:rsidRPr="00FF0467">
        <w:rPr>
          <w:rFonts w:ascii="Arial" w:hAnsi="Arial" w:cs="Arial"/>
          <w:bCs/>
          <w:sz w:val="22"/>
          <w:szCs w:val="22"/>
        </w:rPr>
        <w:t>Contractor</w:t>
      </w:r>
      <w:r w:rsidR="002D3E78" w:rsidRPr="00FF0467">
        <w:rPr>
          <w:rFonts w:ascii="Arial" w:hAnsi="Arial" w:cs="Arial"/>
          <w:bCs/>
          <w:sz w:val="22"/>
          <w:szCs w:val="22"/>
        </w:rPr>
        <w:t xml:space="preserve"> shall maintain an inventory of all nonexpendable property.  Nonexpendable property is defined as having a useful life of at least </w:t>
      </w:r>
      <w:r w:rsidR="002319F1" w:rsidRPr="00FF0467">
        <w:rPr>
          <w:rFonts w:ascii="Arial" w:hAnsi="Arial" w:cs="Arial"/>
          <w:bCs/>
          <w:sz w:val="22"/>
          <w:szCs w:val="22"/>
        </w:rPr>
        <w:t>one</w:t>
      </w:r>
      <w:r w:rsidR="00113917" w:rsidRPr="00FF0467">
        <w:rPr>
          <w:rFonts w:ascii="Arial" w:hAnsi="Arial" w:cs="Arial"/>
          <w:bCs/>
          <w:sz w:val="22"/>
          <w:szCs w:val="22"/>
        </w:rPr>
        <w:t xml:space="preserve"> year</w:t>
      </w:r>
      <w:r w:rsidR="002D3E78" w:rsidRPr="00FF0467">
        <w:rPr>
          <w:rFonts w:ascii="Arial" w:hAnsi="Arial" w:cs="Arial"/>
          <w:bCs/>
          <w:sz w:val="22"/>
          <w:szCs w:val="22"/>
        </w:rPr>
        <w:t xml:space="preserve"> and an acquisition cost of $5,000 or more.  If the purchased equipment needs replacement and is sold or traded in, </w:t>
      </w:r>
      <w:r w:rsidR="00C739A5" w:rsidRPr="00FF0467">
        <w:rPr>
          <w:rFonts w:ascii="Arial" w:hAnsi="Arial" w:cs="Arial"/>
          <w:bCs/>
          <w:sz w:val="22"/>
          <w:szCs w:val="22"/>
        </w:rPr>
        <w:t>CARTA</w:t>
      </w:r>
      <w:r w:rsidR="002D3E78" w:rsidRPr="00FF0467">
        <w:rPr>
          <w:rFonts w:ascii="Arial" w:hAnsi="Arial" w:cs="Arial"/>
          <w:bCs/>
          <w:sz w:val="22"/>
          <w:szCs w:val="22"/>
        </w:rPr>
        <w:t xml:space="preserve"> shall receive a proper refund or credit at the conclusion of the contract, or if the contract is terminated, </w:t>
      </w:r>
      <w:r w:rsidR="004D2F7A" w:rsidRPr="00FF0467">
        <w:rPr>
          <w:rFonts w:ascii="Arial" w:hAnsi="Arial" w:cs="Arial"/>
          <w:bCs/>
          <w:sz w:val="22"/>
          <w:szCs w:val="22"/>
        </w:rPr>
        <w:t>Contractor</w:t>
      </w:r>
      <w:r w:rsidR="002D3E78" w:rsidRPr="00FF0467">
        <w:rPr>
          <w:rFonts w:ascii="Arial" w:hAnsi="Arial" w:cs="Arial"/>
          <w:bCs/>
          <w:sz w:val="22"/>
          <w:szCs w:val="22"/>
        </w:rPr>
        <w:t xml:space="preserve"> may either keep the equipment and credit </w:t>
      </w:r>
      <w:r w:rsidR="00C739A5" w:rsidRPr="00FF0467">
        <w:rPr>
          <w:rFonts w:ascii="Arial" w:hAnsi="Arial" w:cs="Arial"/>
          <w:bCs/>
          <w:sz w:val="22"/>
          <w:szCs w:val="22"/>
        </w:rPr>
        <w:t>CARTA</w:t>
      </w:r>
      <w:r w:rsidR="002D3E78" w:rsidRPr="00FF0467">
        <w:rPr>
          <w:rFonts w:ascii="Arial" w:hAnsi="Arial" w:cs="Arial"/>
          <w:bCs/>
          <w:sz w:val="22"/>
          <w:szCs w:val="22"/>
        </w:rPr>
        <w:t xml:space="preserve"> in an amount equal to its fair market value, or sell such equipment at the best price obtainable at a public or private sale, in accordance with established </w:t>
      </w:r>
      <w:r w:rsidR="00C739A5" w:rsidRPr="00FF0467">
        <w:rPr>
          <w:rFonts w:ascii="Arial" w:hAnsi="Arial" w:cs="Arial"/>
          <w:bCs/>
          <w:sz w:val="22"/>
          <w:szCs w:val="22"/>
        </w:rPr>
        <w:t>CARTA</w:t>
      </w:r>
      <w:r w:rsidR="002D3E78" w:rsidRPr="00FF0467">
        <w:rPr>
          <w:rFonts w:ascii="Arial" w:hAnsi="Arial" w:cs="Arial"/>
          <w:bCs/>
          <w:sz w:val="22"/>
          <w:szCs w:val="22"/>
        </w:rPr>
        <w:t xml:space="preserve"> procedures</w:t>
      </w:r>
      <w:r w:rsidR="004D2F7A" w:rsidRPr="00FF0467">
        <w:rPr>
          <w:rFonts w:ascii="Arial" w:hAnsi="Arial" w:cs="Arial"/>
          <w:bCs/>
          <w:sz w:val="22"/>
          <w:szCs w:val="22"/>
        </w:rPr>
        <w:t xml:space="preserve">, </w:t>
      </w:r>
      <w:r w:rsidR="002D3E78" w:rsidRPr="00FF0467">
        <w:rPr>
          <w:rFonts w:ascii="Arial" w:hAnsi="Arial" w:cs="Arial"/>
          <w:bCs/>
          <w:sz w:val="22"/>
          <w:szCs w:val="22"/>
        </w:rPr>
        <w:t xml:space="preserve">and credit </w:t>
      </w:r>
      <w:r w:rsidR="00C739A5" w:rsidRPr="00FF0467">
        <w:rPr>
          <w:rFonts w:ascii="Arial" w:hAnsi="Arial" w:cs="Arial"/>
          <w:bCs/>
          <w:sz w:val="22"/>
          <w:szCs w:val="22"/>
        </w:rPr>
        <w:t>CARTA</w:t>
      </w:r>
      <w:r w:rsidR="002D3E78" w:rsidRPr="00FF0467">
        <w:rPr>
          <w:rFonts w:ascii="Arial" w:hAnsi="Arial" w:cs="Arial"/>
          <w:bCs/>
          <w:sz w:val="22"/>
          <w:szCs w:val="22"/>
        </w:rPr>
        <w:t xml:space="preserve"> in an amount equal to the sales price.  If </w:t>
      </w:r>
      <w:r w:rsidR="004D2F7A" w:rsidRPr="00FF0467">
        <w:rPr>
          <w:rFonts w:ascii="Arial" w:hAnsi="Arial" w:cs="Arial"/>
          <w:bCs/>
          <w:sz w:val="22"/>
          <w:szCs w:val="22"/>
        </w:rPr>
        <w:t>Contractor</w:t>
      </w:r>
      <w:r w:rsidR="002D3E78" w:rsidRPr="00FF0467">
        <w:rPr>
          <w:rFonts w:ascii="Arial" w:hAnsi="Arial" w:cs="Arial"/>
          <w:bCs/>
          <w:sz w:val="22"/>
          <w:szCs w:val="22"/>
        </w:rPr>
        <w:t xml:space="preserve"> elects to keep the equipment, fair market value shall be determined at </w:t>
      </w:r>
      <w:r w:rsidR="004D2F7A" w:rsidRPr="00FF0467">
        <w:rPr>
          <w:rFonts w:ascii="Arial" w:hAnsi="Arial" w:cs="Arial"/>
          <w:bCs/>
          <w:sz w:val="22"/>
          <w:szCs w:val="22"/>
        </w:rPr>
        <w:t>Contractor</w:t>
      </w:r>
      <w:r w:rsidR="00337157" w:rsidRPr="00FF0467">
        <w:rPr>
          <w:rFonts w:ascii="Arial" w:hAnsi="Arial" w:cs="Arial"/>
          <w:bCs/>
          <w:sz w:val="22"/>
          <w:szCs w:val="22"/>
        </w:rPr>
        <w:t>’</w:t>
      </w:r>
      <w:r w:rsidR="002D3E78" w:rsidRPr="00FF0467">
        <w:rPr>
          <w:rFonts w:ascii="Arial" w:hAnsi="Arial" w:cs="Arial"/>
          <w:bCs/>
          <w:sz w:val="22"/>
          <w:szCs w:val="22"/>
        </w:rPr>
        <w:t xml:space="preserve">s expense, on the basis of a competent independent appraisal of such equipment.  Appraisals shall be obtained from an appraiser mutually agreeable to </w:t>
      </w:r>
      <w:r w:rsidR="00C739A5" w:rsidRPr="00FF0467">
        <w:rPr>
          <w:rFonts w:ascii="Arial" w:hAnsi="Arial" w:cs="Arial"/>
          <w:bCs/>
          <w:sz w:val="22"/>
          <w:szCs w:val="22"/>
        </w:rPr>
        <w:t>CARTA</w:t>
      </w:r>
      <w:r w:rsidR="002D3E78" w:rsidRPr="00FF0467">
        <w:rPr>
          <w:rFonts w:ascii="Arial" w:hAnsi="Arial" w:cs="Arial"/>
          <w:bCs/>
          <w:sz w:val="22"/>
          <w:szCs w:val="22"/>
        </w:rPr>
        <w:t xml:space="preserve"> and </w:t>
      </w:r>
      <w:r w:rsidR="004D2F7A" w:rsidRPr="00FF0467">
        <w:rPr>
          <w:rFonts w:ascii="Arial" w:hAnsi="Arial" w:cs="Arial"/>
          <w:bCs/>
          <w:sz w:val="22"/>
          <w:szCs w:val="22"/>
        </w:rPr>
        <w:t>Contractor</w:t>
      </w:r>
      <w:r w:rsidR="002D3E78" w:rsidRPr="00FF0467">
        <w:rPr>
          <w:rFonts w:ascii="Arial" w:hAnsi="Arial" w:cs="Arial"/>
          <w:bCs/>
          <w:sz w:val="22"/>
          <w:szCs w:val="22"/>
        </w:rPr>
        <w:t xml:space="preserve">, </w:t>
      </w:r>
      <w:r w:rsidR="002F5A93" w:rsidRPr="00FF0467">
        <w:rPr>
          <w:rFonts w:ascii="Arial" w:hAnsi="Arial" w:cs="Arial"/>
          <w:bCs/>
          <w:sz w:val="22"/>
          <w:szCs w:val="22"/>
        </w:rPr>
        <w:t xml:space="preserve">and </w:t>
      </w:r>
      <w:r w:rsidR="002D3E78" w:rsidRPr="00FF0467">
        <w:rPr>
          <w:rFonts w:ascii="Arial" w:hAnsi="Arial" w:cs="Arial"/>
          <w:bCs/>
          <w:sz w:val="22"/>
          <w:szCs w:val="22"/>
        </w:rPr>
        <w:t xml:space="preserve">if it is determined to sell the equipment, the terms and conditions of such sale must be approved in advance by </w:t>
      </w:r>
      <w:r w:rsidR="00C739A5" w:rsidRPr="00FF0467">
        <w:rPr>
          <w:rFonts w:ascii="Arial" w:hAnsi="Arial" w:cs="Arial"/>
          <w:bCs/>
          <w:sz w:val="22"/>
          <w:szCs w:val="22"/>
        </w:rPr>
        <w:t>CARTA</w:t>
      </w:r>
      <w:r w:rsidR="002D3E78" w:rsidRPr="00FF0467">
        <w:rPr>
          <w:rFonts w:ascii="Arial" w:hAnsi="Arial" w:cs="Arial"/>
          <w:bCs/>
          <w:sz w:val="22"/>
          <w:szCs w:val="22"/>
        </w:rPr>
        <w:t xml:space="preserve">.”  </w:t>
      </w:r>
      <w:r w:rsidR="00F27A6C" w:rsidRPr="00FF0467">
        <w:rPr>
          <w:rFonts w:ascii="Arial" w:hAnsi="Arial" w:cs="Arial"/>
          <w:sz w:val="22"/>
          <w:szCs w:val="22"/>
        </w:rPr>
        <w:t>2 CFR Part 200</w:t>
      </w:r>
      <w:r w:rsidR="002D3E78" w:rsidRPr="00FF0467">
        <w:rPr>
          <w:rFonts w:ascii="Arial" w:hAnsi="Arial" w:cs="Arial"/>
          <w:sz w:val="22"/>
          <w:szCs w:val="22"/>
        </w:rPr>
        <w:t xml:space="preserve"> requires a credit to </w:t>
      </w:r>
      <w:r w:rsidR="00C93025" w:rsidRPr="00FF0467">
        <w:rPr>
          <w:rFonts w:ascii="Arial" w:hAnsi="Arial" w:cs="Arial"/>
          <w:sz w:val="22"/>
          <w:szCs w:val="22"/>
        </w:rPr>
        <w:t>Federal</w:t>
      </w:r>
      <w:r w:rsidR="002D3E78" w:rsidRPr="00FF0467">
        <w:rPr>
          <w:rFonts w:ascii="Arial" w:hAnsi="Arial" w:cs="Arial"/>
          <w:sz w:val="22"/>
          <w:szCs w:val="22"/>
        </w:rPr>
        <w:t xml:space="preserve"> funds when participating equipment with a fair market value greater than $5,000 is credited to the project.</w:t>
      </w:r>
    </w:p>
    <w:p w14:paraId="0AA8B608" w14:textId="083F293F" w:rsidR="00274607" w:rsidRPr="00FF0467" w:rsidRDefault="00557802" w:rsidP="002D506C">
      <w:pPr>
        <w:tabs>
          <w:tab w:val="left" w:pos="1440"/>
        </w:tabs>
        <w:ind w:left="1440" w:hanging="720"/>
        <w:jc w:val="both"/>
        <w:rPr>
          <w:rFonts w:ascii="Arial" w:hAnsi="Arial" w:cs="Arial"/>
          <w:bCs/>
          <w:sz w:val="22"/>
          <w:szCs w:val="22"/>
        </w:rPr>
      </w:pPr>
      <w:r w:rsidRPr="00FF0467">
        <w:rPr>
          <w:rFonts w:ascii="Arial" w:hAnsi="Arial" w:cs="Arial"/>
          <w:sz w:val="22"/>
          <w:szCs w:val="22"/>
        </w:rPr>
        <w:t>d</w:t>
      </w:r>
      <w:r w:rsidR="002D3E78" w:rsidRPr="00FF0467">
        <w:rPr>
          <w:rFonts w:ascii="Arial" w:hAnsi="Arial" w:cs="Arial"/>
          <w:sz w:val="22"/>
          <w:szCs w:val="22"/>
        </w:rPr>
        <w:t>.</w:t>
      </w:r>
      <w:r w:rsidR="002D3E78" w:rsidRPr="00FF0467">
        <w:rPr>
          <w:rFonts w:ascii="Arial" w:hAnsi="Arial" w:cs="Arial"/>
          <w:bCs/>
          <w:sz w:val="22"/>
          <w:szCs w:val="22"/>
        </w:rPr>
        <w:tab/>
        <w:t>All subcontracts in excess $25,000 shall contain the above provisions.</w:t>
      </w:r>
    </w:p>
    <w:p w14:paraId="4595D077" w14:textId="77777777" w:rsidR="002D506C" w:rsidRPr="00FF0467" w:rsidRDefault="002D506C" w:rsidP="002D506C">
      <w:pPr>
        <w:ind w:firstLine="720"/>
        <w:jc w:val="both"/>
        <w:rPr>
          <w:rFonts w:ascii="Arial" w:hAnsi="Arial" w:cs="Arial"/>
          <w:bCs/>
          <w:sz w:val="22"/>
          <w:szCs w:val="22"/>
        </w:rPr>
      </w:pPr>
    </w:p>
    <w:p w14:paraId="0AA8B609" w14:textId="54F7E840" w:rsidR="002D3E78" w:rsidRPr="00FF0467" w:rsidRDefault="004D2F7A" w:rsidP="002D506C">
      <w:pPr>
        <w:ind w:firstLine="720"/>
        <w:jc w:val="both"/>
        <w:rPr>
          <w:rFonts w:ascii="Arial" w:hAnsi="Arial" w:cs="Arial"/>
          <w:i/>
          <w:sz w:val="22"/>
          <w:szCs w:val="22"/>
          <w:u w:val="single"/>
        </w:rPr>
      </w:pPr>
      <w:r w:rsidRPr="00FF0467">
        <w:rPr>
          <w:rFonts w:ascii="Arial" w:hAnsi="Arial" w:cs="Arial"/>
          <w:bCs/>
          <w:sz w:val="22"/>
          <w:szCs w:val="22"/>
        </w:rPr>
        <w:t>4</w:t>
      </w:r>
      <w:r w:rsidR="00730A4A" w:rsidRPr="00FF0467">
        <w:rPr>
          <w:rFonts w:ascii="Arial" w:hAnsi="Arial" w:cs="Arial"/>
          <w:bCs/>
          <w:sz w:val="22"/>
          <w:szCs w:val="22"/>
        </w:rPr>
        <w:t>4</w:t>
      </w:r>
      <w:r w:rsidRPr="00FF0467">
        <w:rPr>
          <w:rFonts w:ascii="Arial" w:hAnsi="Arial" w:cs="Arial"/>
          <w:bCs/>
          <w:sz w:val="22"/>
          <w:szCs w:val="22"/>
        </w:rPr>
        <w:t>.</w:t>
      </w:r>
      <w:r w:rsidRPr="00FF0467">
        <w:rPr>
          <w:rFonts w:ascii="Arial" w:hAnsi="Arial" w:cs="Arial"/>
          <w:bCs/>
          <w:sz w:val="22"/>
          <w:szCs w:val="22"/>
        </w:rPr>
        <w:tab/>
      </w:r>
      <w:r w:rsidRPr="00FF0467">
        <w:rPr>
          <w:rFonts w:ascii="Arial" w:hAnsi="Arial" w:cs="Arial"/>
          <w:bCs/>
          <w:sz w:val="22"/>
          <w:szCs w:val="22"/>
          <w:u w:val="single"/>
        </w:rPr>
        <w:t>State Prevailing Wage Rates</w:t>
      </w:r>
      <w:r w:rsidRPr="00FF0467">
        <w:rPr>
          <w:rFonts w:ascii="Arial" w:hAnsi="Arial" w:cs="Arial"/>
          <w:bCs/>
          <w:sz w:val="22"/>
          <w:szCs w:val="22"/>
        </w:rPr>
        <w:t xml:space="preserve">: </w:t>
      </w:r>
      <w:r w:rsidR="00AA637F" w:rsidRPr="00FF0467">
        <w:rPr>
          <w:rFonts w:ascii="Arial" w:hAnsi="Arial" w:cs="Arial"/>
          <w:bCs/>
          <w:sz w:val="22"/>
          <w:szCs w:val="22"/>
        </w:rPr>
        <w:t xml:space="preserve"> If the Scope of Work</w:t>
      </w:r>
      <w:r w:rsidR="00D94549" w:rsidRPr="00FF0467">
        <w:rPr>
          <w:rFonts w:ascii="Arial" w:hAnsi="Arial" w:cs="Arial"/>
          <w:bCs/>
          <w:sz w:val="22"/>
          <w:szCs w:val="22"/>
        </w:rPr>
        <w:t xml:space="preserve"> is for a public works project pursuant to California Labor Code Section 1720, </w:t>
      </w:r>
      <w:r w:rsidR="00D94549" w:rsidRPr="00FF0467">
        <w:rPr>
          <w:rFonts w:ascii="Arial" w:hAnsi="Arial" w:cs="Arial"/>
          <w:bCs/>
          <w:i/>
          <w:sz w:val="22"/>
          <w:szCs w:val="22"/>
        </w:rPr>
        <w:t>et seq.</w:t>
      </w:r>
      <w:r w:rsidR="00D94549" w:rsidRPr="00FF0467">
        <w:rPr>
          <w:rFonts w:ascii="Arial" w:hAnsi="Arial" w:cs="Arial"/>
          <w:bCs/>
          <w:sz w:val="22"/>
          <w:szCs w:val="22"/>
        </w:rPr>
        <w:t>, including surveying work, then the following provisions apply:</w:t>
      </w:r>
    </w:p>
    <w:p w14:paraId="0AA8B60A" w14:textId="77777777" w:rsidR="002D3E78" w:rsidRPr="00FF0467" w:rsidRDefault="004D2F7A" w:rsidP="00C93025">
      <w:pPr>
        <w:pStyle w:val="Indent1"/>
        <w:spacing w:after="120" w:line="240" w:lineRule="auto"/>
        <w:ind w:left="1440" w:right="0" w:hanging="720"/>
        <w:jc w:val="both"/>
        <w:rPr>
          <w:rFonts w:ascii="Arial" w:hAnsi="Arial" w:cs="Arial"/>
          <w:sz w:val="22"/>
          <w:szCs w:val="22"/>
        </w:rPr>
      </w:pPr>
      <w:r w:rsidRPr="00FF0467">
        <w:rPr>
          <w:rFonts w:ascii="Arial" w:hAnsi="Arial" w:cs="Arial"/>
          <w:bCs/>
          <w:sz w:val="22"/>
          <w:szCs w:val="22"/>
        </w:rPr>
        <w:lastRenderedPageBreak/>
        <w:t>a</w:t>
      </w:r>
      <w:r w:rsidR="002D3E78" w:rsidRPr="00FF0467">
        <w:rPr>
          <w:rFonts w:ascii="Arial" w:hAnsi="Arial" w:cs="Arial"/>
          <w:bCs/>
          <w:sz w:val="22"/>
          <w:szCs w:val="22"/>
        </w:rPr>
        <w:t>.</w:t>
      </w:r>
      <w:r w:rsidR="002D3E78" w:rsidRPr="00FF0467">
        <w:rPr>
          <w:rFonts w:ascii="Arial" w:hAnsi="Arial" w:cs="Arial"/>
          <w:sz w:val="22"/>
          <w:szCs w:val="22"/>
        </w:rPr>
        <w:tab/>
      </w:r>
      <w:r w:rsidRPr="00FF0467">
        <w:rPr>
          <w:rFonts w:ascii="Arial" w:hAnsi="Arial" w:cs="Arial"/>
          <w:bCs/>
          <w:sz w:val="22"/>
          <w:szCs w:val="22"/>
        </w:rPr>
        <w:t>Contractor</w:t>
      </w:r>
      <w:r w:rsidR="002D3E78" w:rsidRPr="00FF0467">
        <w:rPr>
          <w:rFonts w:ascii="Arial" w:hAnsi="Arial" w:cs="Arial"/>
          <w:sz w:val="22"/>
          <w:szCs w:val="22"/>
        </w:rPr>
        <w:t xml:space="preserve"> shall comply with the State of California</w:t>
      </w:r>
      <w:r w:rsidR="00337157" w:rsidRPr="00FF0467">
        <w:rPr>
          <w:rFonts w:ascii="Arial" w:hAnsi="Arial" w:cs="Arial"/>
          <w:sz w:val="22"/>
          <w:szCs w:val="22"/>
        </w:rPr>
        <w:t>’</w:t>
      </w:r>
      <w:r w:rsidR="002D3E78" w:rsidRPr="00FF0467">
        <w:rPr>
          <w:rFonts w:ascii="Arial" w:hAnsi="Arial" w:cs="Arial"/>
          <w:sz w:val="22"/>
          <w:szCs w:val="22"/>
        </w:rPr>
        <w:t xml:space="preserve">s General Prevailing Wage Rate requirements in accordance with California Labor Code, Section 1770, and all </w:t>
      </w:r>
      <w:r w:rsidR="00C93025" w:rsidRPr="00FF0467">
        <w:rPr>
          <w:rFonts w:ascii="Arial" w:hAnsi="Arial" w:cs="Arial"/>
          <w:sz w:val="22"/>
          <w:szCs w:val="22"/>
        </w:rPr>
        <w:t>Federal</w:t>
      </w:r>
      <w:r w:rsidR="002D3E78" w:rsidRPr="00FF0467">
        <w:rPr>
          <w:rFonts w:ascii="Arial" w:hAnsi="Arial" w:cs="Arial"/>
          <w:sz w:val="22"/>
          <w:szCs w:val="22"/>
        </w:rPr>
        <w:t xml:space="preserve">, State, and local laws and ordinances applicable to the work.   </w:t>
      </w:r>
    </w:p>
    <w:p w14:paraId="0AA8B60B" w14:textId="77777777" w:rsidR="002D3E78" w:rsidRPr="00FF0467" w:rsidRDefault="004D2F7A" w:rsidP="00C93025">
      <w:pPr>
        <w:pStyle w:val="Indent1"/>
        <w:spacing w:after="120" w:line="240" w:lineRule="auto"/>
        <w:ind w:left="1440" w:hanging="720"/>
        <w:jc w:val="both"/>
        <w:rPr>
          <w:rFonts w:ascii="Arial" w:hAnsi="Arial" w:cs="Arial"/>
          <w:sz w:val="22"/>
          <w:szCs w:val="22"/>
        </w:rPr>
      </w:pPr>
      <w:r w:rsidRPr="00FF0467">
        <w:rPr>
          <w:rFonts w:ascii="Arial" w:hAnsi="Arial" w:cs="Arial"/>
          <w:bCs/>
          <w:sz w:val="22"/>
          <w:szCs w:val="22"/>
        </w:rPr>
        <w:t>b</w:t>
      </w:r>
      <w:r w:rsidR="002D3E78" w:rsidRPr="00FF0467">
        <w:rPr>
          <w:rFonts w:ascii="Arial" w:hAnsi="Arial" w:cs="Arial"/>
          <w:bCs/>
          <w:sz w:val="22"/>
          <w:szCs w:val="22"/>
        </w:rPr>
        <w:t>.</w:t>
      </w:r>
      <w:r w:rsidR="002D3E78" w:rsidRPr="00FF0467">
        <w:rPr>
          <w:rFonts w:ascii="Arial" w:hAnsi="Arial" w:cs="Arial"/>
          <w:sz w:val="22"/>
          <w:szCs w:val="22"/>
        </w:rPr>
        <w:tab/>
        <w:t xml:space="preserve">Any subcontract entered into as a result of this contract, if for more than $25,000 for public works construction or more than $15,000 for the alteration, demolition, repair, or maintenance of public works, shall contain all of the provisions of this </w:t>
      </w:r>
      <w:r w:rsidRPr="00FF0467">
        <w:rPr>
          <w:rFonts w:ascii="Arial" w:hAnsi="Arial" w:cs="Arial"/>
          <w:sz w:val="22"/>
          <w:szCs w:val="22"/>
        </w:rPr>
        <w:t>Section</w:t>
      </w:r>
      <w:r w:rsidR="002D3E78" w:rsidRPr="00FF0467">
        <w:rPr>
          <w:rFonts w:ascii="Arial" w:hAnsi="Arial" w:cs="Arial"/>
          <w:sz w:val="22"/>
          <w:szCs w:val="22"/>
        </w:rPr>
        <w:t>.</w:t>
      </w:r>
    </w:p>
    <w:p w14:paraId="0AA8B60C" w14:textId="77777777" w:rsidR="002D3E78" w:rsidRPr="00FF0467" w:rsidRDefault="004D2F7A" w:rsidP="00C93025">
      <w:pPr>
        <w:pStyle w:val="Indent1"/>
        <w:spacing w:after="120" w:line="240" w:lineRule="auto"/>
        <w:ind w:left="1440" w:hanging="720"/>
        <w:jc w:val="both"/>
        <w:rPr>
          <w:rFonts w:ascii="Arial" w:hAnsi="Arial" w:cs="Arial"/>
          <w:sz w:val="22"/>
          <w:szCs w:val="22"/>
        </w:rPr>
      </w:pPr>
      <w:r w:rsidRPr="00FF0467">
        <w:rPr>
          <w:rFonts w:ascii="Arial" w:hAnsi="Arial" w:cs="Arial"/>
          <w:sz w:val="22"/>
          <w:szCs w:val="22"/>
        </w:rPr>
        <w:t>c</w:t>
      </w:r>
      <w:r w:rsidR="002D3E78" w:rsidRPr="00FF0467">
        <w:rPr>
          <w:rFonts w:ascii="Arial" w:hAnsi="Arial" w:cs="Arial"/>
          <w:sz w:val="22"/>
          <w:szCs w:val="22"/>
        </w:rPr>
        <w:t>.</w:t>
      </w:r>
      <w:r w:rsidR="002D3E78" w:rsidRPr="00FF0467">
        <w:rPr>
          <w:rFonts w:ascii="Arial" w:hAnsi="Arial" w:cs="Arial"/>
          <w:sz w:val="22"/>
          <w:szCs w:val="22"/>
        </w:rPr>
        <w:tab/>
        <w:t>When prevailing wages apply to</w:t>
      </w:r>
      <w:r w:rsidRPr="00FF0467">
        <w:rPr>
          <w:rFonts w:ascii="Arial" w:hAnsi="Arial" w:cs="Arial"/>
          <w:sz w:val="22"/>
          <w:szCs w:val="22"/>
        </w:rPr>
        <w:t xml:space="preserve"> the services described in the S</w:t>
      </w:r>
      <w:r w:rsidR="002D3E78" w:rsidRPr="00FF0467">
        <w:rPr>
          <w:rFonts w:ascii="Arial" w:hAnsi="Arial" w:cs="Arial"/>
          <w:sz w:val="22"/>
          <w:szCs w:val="22"/>
        </w:rPr>
        <w:t xml:space="preserve">cope of </w:t>
      </w:r>
      <w:r w:rsidRPr="00FF0467">
        <w:rPr>
          <w:rFonts w:ascii="Arial" w:hAnsi="Arial" w:cs="Arial"/>
          <w:sz w:val="22"/>
          <w:szCs w:val="22"/>
        </w:rPr>
        <w:t>W</w:t>
      </w:r>
      <w:r w:rsidR="002D3E78" w:rsidRPr="00FF0467">
        <w:rPr>
          <w:rFonts w:ascii="Arial" w:hAnsi="Arial" w:cs="Arial"/>
          <w:sz w:val="22"/>
          <w:szCs w:val="22"/>
        </w:rPr>
        <w:t xml:space="preserve">ork, transportation and subsistence costs shall be reimbursed at the minimum rates set by the Department of Industrial Relations (DIR) as outlined in the applicable Prevailing Wage Determination.  See </w:t>
      </w:r>
      <w:hyperlink r:id="rId15" w:history="1">
        <w:r w:rsidR="002D3E78" w:rsidRPr="00FF0467">
          <w:rPr>
            <w:rStyle w:val="Hyperlink"/>
            <w:rFonts w:ascii="Arial" w:hAnsi="Arial" w:cs="Arial"/>
            <w:sz w:val="22"/>
            <w:szCs w:val="22"/>
          </w:rPr>
          <w:t>http://www.dir.ca.gov</w:t>
        </w:r>
      </w:hyperlink>
      <w:r w:rsidR="002D3E78" w:rsidRPr="00FF0467">
        <w:rPr>
          <w:rFonts w:ascii="Arial" w:hAnsi="Arial" w:cs="Arial"/>
          <w:sz w:val="22"/>
          <w:szCs w:val="22"/>
        </w:rPr>
        <w:t>.</w:t>
      </w:r>
    </w:p>
    <w:p w14:paraId="0AA8B60D" w14:textId="77777777" w:rsidR="0072528D" w:rsidRPr="00FF0467" w:rsidRDefault="0072528D" w:rsidP="00C93025">
      <w:pPr>
        <w:pStyle w:val="ArialNumbered"/>
        <w:widowControl/>
        <w:suppressAutoHyphens/>
        <w:spacing w:after="0"/>
        <w:rPr>
          <w:rFonts w:cs="Arial"/>
          <w:sz w:val="22"/>
          <w:szCs w:val="22"/>
        </w:rPr>
      </w:pPr>
    </w:p>
    <w:p w14:paraId="0AA8B60E" w14:textId="40F2A44B" w:rsidR="004515BA" w:rsidRPr="00FF0467" w:rsidRDefault="004D2F7A" w:rsidP="00C93025">
      <w:pPr>
        <w:jc w:val="both"/>
        <w:rPr>
          <w:rFonts w:ascii="Arial" w:hAnsi="Arial" w:cs="Arial"/>
          <w:sz w:val="22"/>
          <w:szCs w:val="22"/>
        </w:rPr>
      </w:pPr>
      <w:r w:rsidRPr="00FF0467">
        <w:rPr>
          <w:rFonts w:ascii="Arial" w:hAnsi="Arial" w:cs="Arial"/>
          <w:sz w:val="22"/>
          <w:szCs w:val="22"/>
        </w:rPr>
        <w:tab/>
      </w:r>
      <w:r w:rsidR="004515BA" w:rsidRPr="00FF0467">
        <w:rPr>
          <w:rFonts w:ascii="Arial" w:hAnsi="Arial" w:cs="Arial"/>
          <w:sz w:val="22"/>
          <w:szCs w:val="22"/>
        </w:rPr>
        <w:t>4</w:t>
      </w:r>
      <w:r w:rsidR="00730A4A" w:rsidRPr="00FF0467">
        <w:rPr>
          <w:rFonts w:ascii="Arial" w:hAnsi="Arial" w:cs="Arial"/>
          <w:sz w:val="22"/>
          <w:szCs w:val="22"/>
        </w:rPr>
        <w:t>5</w:t>
      </w:r>
      <w:r w:rsidR="004515BA" w:rsidRPr="00FF0467">
        <w:rPr>
          <w:rFonts w:ascii="Arial" w:hAnsi="Arial" w:cs="Arial"/>
          <w:sz w:val="22"/>
          <w:szCs w:val="22"/>
        </w:rPr>
        <w:t>.</w:t>
      </w:r>
      <w:r w:rsidR="004515BA" w:rsidRPr="00FF0467">
        <w:rPr>
          <w:rFonts w:ascii="Arial" w:hAnsi="Arial" w:cs="Arial"/>
          <w:b/>
          <w:sz w:val="22"/>
          <w:szCs w:val="22"/>
        </w:rPr>
        <w:tab/>
      </w:r>
      <w:r w:rsidR="004515BA" w:rsidRPr="00FF0467">
        <w:rPr>
          <w:rFonts w:ascii="Arial" w:hAnsi="Arial" w:cs="Arial"/>
          <w:sz w:val="22"/>
          <w:szCs w:val="22"/>
          <w:u w:val="single"/>
        </w:rPr>
        <w:t>Clean Air Act</w:t>
      </w:r>
      <w:r w:rsidR="004515BA" w:rsidRPr="00FF0467">
        <w:rPr>
          <w:rFonts w:ascii="Arial" w:hAnsi="Arial" w:cs="Arial"/>
          <w:b/>
          <w:sz w:val="22"/>
          <w:szCs w:val="22"/>
        </w:rPr>
        <w:t xml:space="preserve">: </w:t>
      </w:r>
      <w:r w:rsidR="004515BA" w:rsidRPr="00FF0467">
        <w:rPr>
          <w:rFonts w:ascii="Arial" w:hAnsi="Arial" w:cs="Arial"/>
          <w:bCs/>
          <w:sz w:val="22"/>
          <w:szCs w:val="22"/>
        </w:rPr>
        <w:t xml:space="preserve">Contractor agrees to comply with all applicable standards, orders or regulations issued pursuant to the Clean Air Act, as amended, including sections 174 and 176, subdivisions (c) and (d) (42 U.S.C. §§ 7504, 7506 (c) and (d)) and 40 CFR part 93 (“Clean Air requirements”).  Contractor agrees to report each Clean Air requirement violation to </w:t>
      </w:r>
      <w:r w:rsidR="00C739A5" w:rsidRPr="00FF0467">
        <w:rPr>
          <w:rFonts w:ascii="Arial" w:hAnsi="Arial" w:cs="Arial"/>
          <w:bCs/>
          <w:sz w:val="22"/>
          <w:szCs w:val="22"/>
        </w:rPr>
        <w:t>CARTA</w:t>
      </w:r>
      <w:r w:rsidR="004515BA" w:rsidRPr="00FF0467">
        <w:rPr>
          <w:rFonts w:ascii="Arial" w:hAnsi="Arial" w:cs="Arial"/>
          <w:bCs/>
          <w:sz w:val="22"/>
          <w:szCs w:val="22"/>
        </w:rPr>
        <w:t xml:space="preserve"> and understands and agrees that </w:t>
      </w:r>
      <w:r w:rsidR="00C739A5" w:rsidRPr="00FF0467">
        <w:rPr>
          <w:rFonts w:ascii="Arial" w:hAnsi="Arial" w:cs="Arial"/>
          <w:bCs/>
          <w:sz w:val="22"/>
          <w:szCs w:val="22"/>
        </w:rPr>
        <w:t>CARTA</w:t>
      </w:r>
      <w:r w:rsidR="004515BA" w:rsidRPr="00FF0467">
        <w:rPr>
          <w:rFonts w:ascii="Arial" w:hAnsi="Arial" w:cs="Arial"/>
          <w:bCs/>
          <w:sz w:val="22"/>
          <w:szCs w:val="22"/>
        </w:rPr>
        <w:t xml:space="preserve"> will, in turn, report each Clean Air requirement violation as required to assure notification to FTA and the appropriate EPA Regional Office.</w:t>
      </w:r>
      <w:r w:rsidR="004515BA" w:rsidRPr="00FF0467">
        <w:rPr>
          <w:rFonts w:ascii="Arial" w:hAnsi="Arial" w:cs="Arial"/>
          <w:sz w:val="22"/>
          <w:szCs w:val="22"/>
        </w:rPr>
        <w:t xml:space="preserve">  </w:t>
      </w:r>
      <w:r w:rsidR="004515BA" w:rsidRPr="00FF0467">
        <w:rPr>
          <w:rFonts w:ascii="Arial" w:hAnsi="Arial" w:cs="Arial"/>
          <w:bCs/>
          <w:sz w:val="22"/>
          <w:szCs w:val="22"/>
        </w:rPr>
        <w:t>Contractor</w:t>
      </w:r>
      <w:r w:rsidR="004515BA" w:rsidRPr="00FF0467">
        <w:rPr>
          <w:rFonts w:ascii="Arial" w:hAnsi="Arial" w:cs="Arial"/>
          <w:sz w:val="22"/>
          <w:szCs w:val="22"/>
        </w:rPr>
        <w:t xml:space="preserve"> also agrees to include these requirements in each subcontract exceeding $100,000 financed in whole or in part with </w:t>
      </w:r>
      <w:r w:rsidR="00C93025" w:rsidRPr="00FF0467">
        <w:rPr>
          <w:rFonts w:ascii="Arial" w:hAnsi="Arial" w:cs="Arial"/>
          <w:sz w:val="22"/>
          <w:szCs w:val="22"/>
        </w:rPr>
        <w:t>Federal</w:t>
      </w:r>
      <w:r w:rsidR="004515BA" w:rsidRPr="00FF0467">
        <w:rPr>
          <w:rFonts w:ascii="Arial" w:hAnsi="Arial" w:cs="Arial"/>
          <w:sz w:val="22"/>
          <w:szCs w:val="22"/>
        </w:rPr>
        <w:t xml:space="preserve"> assistance provided by FTA.</w:t>
      </w:r>
    </w:p>
    <w:p w14:paraId="0AA8B60F" w14:textId="77777777" w:rsidR="004515BA" w:rsidRPr="00FF0467" w:rsidRDefault="004515BA" w:rsidP="00C93025">
      <w:pPr>
        <w:ind w:left="720" w:hanging="720"/>
        <w:jc w:val="both"/>
        <w:rPr>
          <w:rFonts w:ascii="Arial" w:hAnsi="Arial" w:cs="Arial"/>
          <w:b/>
          <w:sz w:val="22"/>
          <w:szCs w:val="22"/>
        </w:rPr>
      </w:pPr>
    </w:p>
    <w:p w14:paraId="0AA8B610" w14:textId="017E5DB5" w:rsidR="004515BA" w:rsidRPr="00FF0467" w:rsidRDefault="004515BA" w:rsidP="00C93025">
      <w:pPr>
        <w:ind w:firstLine="720"/>
        <w:jc w:val="both"/>
        <w:rPr>
          <w:rFonts w:ascii="Arial" w:hAnsi="Arial" w:cs="Arial"/>
          <w:sz w:val="22"/>
          <w:szCs w:val="22"/>
        </w:rPr>
      </w:pPr>
      <w:r w:rsidRPr="00FF0467">
        <w:rPr>
          <w:rFonts w:ascii="Arial" w:hAnsi="Arial" w:cs="Arial"/>
          <w:sz w:val="22"/>
          <w:szCs w:val="22"/>
        </w:rPr>
        <w:t>4</w:t>
      </w:r>
      <w:r w:rsidR="00730A4A" w:rsidRPr="00FF0467">
        <w:rPr>
          <w:rFonts w:ascii="Arial" w:hAnsi="Arial" w:cs="Arial"/>
          <w:sz w:val="22"/>
          <w:szCs w:val="22"/>
        </w:rPr>
        <w:t>6</w:t>
      </w:r>
      <w:r w:rsidRPr="00FF0467">
        <w:rPr>
          <w:rFonts w:ascii="Arial" w:hAnsi="Arial" w:cs="Arial"/>
          <w:sz w:val="22"/>
          <w:szCs w:val="22"/>
        </w:rPr>
        <w:t>.</w:t>
      </w:r>
      <w:r w:rsidRPr="00FF0467">
        <w:rPr>
          <w:rFonts w:ascii="Arial" w:hAnsi="Arial" w:cs="Arial"/>
          <w:sz w:val="22"/>
          <w:szCs w:val="22"/>
        </w:rPr>
        <w:tab/>
      </w:r>
      <w:r w:rsidRPr="00FF0467">
        <w:rPr>
          <w:rFonts w:ascii="Arial" w:hAnsi="Arial" w:cs="Arial"/>
          <w:sz w:val="22"/>
          <w:szCs w:val="22"/>
          <w:u w:val="single"/>
        </w:rPr>
        <w:t>Disputes</w:t>
      </w:r>
      <w:r w:rsidRPr="00FF0467">
        <w:rPr>
          <w:rFonts w:ascii="Arial" w:hAnsi="Arial" w:cs="Arial"/>
          <w:sz w:val="22"/>
          <w:szCs w:val="22"/>
        </w:rPr>
        <w:t xml:space="preserve">: Any dispute, other than audit, concerning a question of fact arising under this </w:t>
      </w:r>
      <w:r w:rsidR="00781891" w:rsidRPr="00FF0467">
        <w:rPr>
          <w:rFonts w:ascii="Arial" w:hAnsi="Arial" w:cs="Arial"/>
          <w:sz w:val="22"/>
          <w:szCs w:val="22"/>
        </w:rPr>
        <w:t>Agreement</w:t>
      </w:r>
      <w:r w:rsidRPr="00FF0467">
        <w:rPr>
          <w:rFonts w:ascii="Arial" w:hAnsi="Arial" w:cs="Arial"/>
          <w:sz w:val="22"/>
          <w:szCs w:val="22"/>
        </w:rPr>
        <w:t xml:space="preserve"> that is not disposed of by agreement shall be </w:t>
      </w:r>
      <w:r w:rsidR="00B315BA" w:rsidRPr="00FF0467">
        <w:rPr>
          <w:rFonts w:ascii="Arial" w:hAnsi="Arial" w:cs="Arial"/>
          <w:sz w:val="22"/>
          <w:szCs w:val="22"/>
        </w:rPr>
        <w:t>submitted in writing to</w:t>
      </w:r>
      <w:r w:rsidRPr="00FF0467">
        <w:rPr>
          <w:rFonts w:ascii="Arial" w:hAnsi="Arial" w:cs="Arial"/>
          <w:sz w:val="22"/>
          <w:szCs w:val="22"/>
        </w:rPr>
        <w:t xml:space="preserve"> a committee consisting of </w:t>
      </w:r>
      <w:r w:rsidR="00C739A5" w:rsidRPr="00FF0467">
        <w:rPr>
          <w:rFonts w:ascii="Arial" w:hAnsi="Arial" w:cs="Arial"/>
          <w:sz w:val="22"/>
          <w:szCs w:val="22"/>
        </w:rPr>
        <w:t>CARTA</w:t>
      </w:r>
      <w:r w:rsidR="00337157" w:rsidRPr="00FF0467">
        <w:rPr>
          <w:rFonts w:ascii="Arial" w:hAnsi="Arial" w:cs="Arial"/>
          <w:sz w:val="22"/>
          <w:szCs w:val="22"/>
        </w:rPr>
        <w:t>’</w:t>
      </w:r>
      <w:r w:rsidRPr="00FF0467">
        <w:rPr>
          <w:rFonts w:ascii="Arial" w:hAnsi="Arial" w:cs="Arial"/>
          <w:sz w:val="22"/>
          <w:szCs w:val="22"/>
        </w:rPr>
        <w:t xml:space="preserve">s </w:t>
      </w:r>
      <w:r w:rsidR="00B315BA" w:rsidRPr="00FF0467">
        <w:rPr>
          <w:rFonts w:ascii="Arial" w:hAnsi="Arial" w:cs="Arial"/>
          <w:sz w:val="22"/>
          <w:szCs w:val="22"/>
        </w:rPr>
        <w:t>Contracts Administrator</w:t>
      </w:r>
      <w:r w:rsidRPr="00FF0467">
        <w:rPr>
          <w:rFonts w:ascii="Arial" w:hAnsi="Arial" w:cs="Arial"/>
          <w:sz w:val="22"/>
          <w:szCs w:val="22"/>
        </w:rPr>
        <w:t xml:space="preserve"> and </w:t>
      </w:r>
      <w:r w:rsidR="004E4CD2" w:rsidRPr="00FF0467">
        <w:rPr>
          <w:rFonts w:ascii="Arial" w:hAnsi="Arial" w:cs="Arial"/>
          <w:sz w:val="22"/>
          <w:szCs w:val="22"/>
        </w:rPr>
        <w:t>General Counsel</w:t>
      </w:r>
      <w:r w:rsidR="006F2EB1" w:rsidRPr="00FF0467">
        <w:rPr>
          <w:rFonts w:ascii="Arial" w:hAnsi="Arial" w:cs="Arial"/>
          <w:sz w:val="22"/>
          <w:szCs w:val="22"/>
        </w:rPr>
        <w:t>. This</w:t>
      </w:r>
      <w:r w:rsidR="00B315BA" w:rsidRPr="00FF0467">
        <w:rPr>
          <w:rFonts w:ascii="Arial" w:hAnsi="Arial" w:cs="Arial"/>
          <w:sz w:val="22"/>
          <w:szCs w:val="22"/>
        </w:rPr>
        <w:t xml:space="preserve"> </w:t>
      </w:r>
      <w:r w:rsidR="006F2EB1" w:rsidRPr="00FF0467">
        <w:rPr>
          <w:rFonts w:ascii="Arial" w:hAnsi="Arial" w:cs="Arial"/>
          <w:sz w:val="22"/>
          <w:szCs w:val="22"/>
        </w:rPr>
        <w:t>C</w:t>
      </w:r>
      <w:r w:rsidR="00B315BA" w:rsidRPr="00FF0467">
        <w:rPr>
          <w:rFonts w:ascii="Arial" w:hAnsi="Arial" w:cs="Arial"/>
          <w:sz w:val="22"/>
          <w:szCs w:val="22"/>
        </w:rPr>
        <w:t xml:space="preserve">ommittee may </w:t>
      </w:r>
      <w:r w:rsidRPr="00FF0467">
        <w:rPr>
          <w:rFonts w:ascii="Arial" w:hAnsi="Arial" w:cs="Arial"/>
          <w:sz w:val="22"/>
          <w:szCs w:val="22"/>
        </w:rPr>
        <w:t xml:space="preserve">consider </w:t>
      </w:r>
      <w:r w:rsidR="00B315BA" w:rsidRPr="00FF0467">
        <w:rPr>
          <w:rFonts w:ascii="Arial" w:hAnsi="Arial" w:cs="Arial"/>
          <w:sz w:val="22"/>
          <w:szCs w:val="22"/>
        </w:rPr>
        <w:t xml:space="preserve">the </w:t>
      </w:r>
      <w:r w:rsidRPr="00FF0467">
        <w:rPr>
          <w:rFonts w:ascii="Arial" w:hAnsi="Arial" w:cs="Arial"/>
          <w:sz w:val="22"/>
          <w:szCs w:val="22"/>
        </w:rPr>
        <w:t xml:space="preserve">written </w:t>
      </w:r>
      <w:r w:rsidR="00B315BA" w:rsidRPr="00FF0467">
        <w:rPr>
          <w:rFonts w:ascii="Arial" w:hAnsi="Arial" w:cs="Arial"/>
          <w:sz w:val="22"/>
          <w:szCs w:val="22"/>
        </w:rPr>
        <w:t xml:space="preserve">information </w:t>
      </w:r>
      <w:r w:rsidRPr="00FF0467">
        <w:rPr>
          <w:rFonts w:ascii="Arial" w:hAnsi="Arial" w:cs="Arial"/>
          <w:sz w:val="22"/>
          <w:szCs w:val="22"/>
        </w:rPr>
        <w:t xml:space="preserve">or </w:t>
      </w:r>
      <w:r w:rsidR="00B315BA" w:rsidRPr="00FF0467">
        <w:rPr>
          <w:rFonts w:ascii="Arial" w:hAnsi="Arial" w:cs="Arial"/>
          <w:sz w:val="22"/>
          <w:szCs w:val="22"/>
        </w:rPr>
        <w:t xml:space="preserve">additional </w:t>
      </w:r>
      <w:r w:rsidRPr="00FF0467">
        <w:rPr>
          <w:rFonts w:ascii="Arial" w:hAnsi="Arial" w:cs="Arial"/>
          <w:sz w:val="22"/>
          <w:szCs w:val="22"/>
        </w:rPr>
        <w:t xml:space="preserve">verbal information submitted by </w:t>
      </w:r>
      <w:r w:rsidRPr="00FF0467">
        <w:rPr>
          <w:rFonts w:ascii="Arial" w:hAnsi="Arial" w:cs="Arial"/>
          <w:bCs/>
          <w:sz w:val="22"/>
          <w:szCs w:val="22"/>
        </w:rPr>
        <w:t>Contractor</w:t>
      </w:r>
      <w:r w:rsidR="00B315BA" w:rsidRPr="00FF0467">
        <w:rPr>
          <w:rFonts w:ascii="Arial" w:hAnsi="Arial" w:cs="Arial"/>
          <w:bCs/>
          <w:sz w:val="22"/>
          <w:szCs w:val="22"/>
        </w:rPr>
        <w:t xml:space="preserve"> at the request of the </w:t>
      </w:r>
      <w:r w:rsidR="006F2EB1" w:rsidRPr="00FF0467">
        <w:rPr>
          <w:rFonts w:ascii="Arial" w:hAnsi="Arial" w:cs="Arial"/>
          <w:bCs/>
          <w:sz w:val="22"/>
          <w:szCs w:val="22"/>
        </w:rPr>
        <w:t>C</w:t>
      </w:r>
      <w:r w:rsidR="00B315BA" w:rsidRPr="00FF0467">
        <w:rPr>
          <w:rFonts w:ascii="Arial" w:hAnsi="Arial" w:cs="Arial"/>
          <w:bCs/>
          <w:sz w:val="22"/>
          <w:szCs w:val="22"/>
        </w:rPr>
        <w:t>ommittee</w:t>
      </w:r>
      <w:r w:rsidRPr="00FF0467">
        <w:rPr>
          <w:rFonts w:ascii="Arial" w:hAnsi="Arial" w:cs="Arial"/>
          <w:sz w:val="22"/>
          <w:szCs w:val="22"/>
        </w:rPr>
        <w:t xml:space="preserve">. </w:t>
      </w:r>
      <w:r w:rsidR="00B315BA" w:rsidRPr="00FF0467">
        <w:rPr>
          <w:rFonts w:ascii="Arial" w:hAnsi="Arial" w:cs="Arial"/>
          <w:sz w:val="22"/>
          <w:szCs w:val="22"/>
        </w:rPr>
        <w:t xml:space="preserve">A determination shall be made by the </w:t>
      </w:r>
      <w:r w:rsidR="006F2EB1" w:rsidRPr="00FF0467">
        <w:rPr>
          <w:rFonts w:ascii="Arial" w:hAnsi="Arial" w:cs="Arial"/>
          <w:sz w:val="22"/>
          <w:szCs w:val="22"/>
        </w:rPr>
        <w:t>C</w:t>
      </w:r>
      <w:r w:rsidR="00B315BA" w:rsidRPr="00FF0467">
        <w:rPr>
          <w:rFonts w:ascii="Arial" w:hAnsi="Arial" w:cs="Arial"/>
          <w:sz w:val="22"/>
          <w:szCs w:val="22"/>
        </w:rPr>
        <w:t xml:space="preserve">ommittee within 10 business days.  </w:t>
      </w:r>
      <w:proofErr w:type="gramStart"/>
      <w:r w:rsidR="006F2EB1" w:rsidRPr="00FF0467">
        <w:rPr>
          <w:rFonts w:ascii="Arial" w:hAnsi="Arial" w:cs="Arial"/>
          <w:sz w:val="22"/>
          <w:szCs w:val="22"/>
        </w:rPr>
        <w:t>In the event that</w:t>
      </w:r>
      <w:proofErr w:type="gramEnd"/>
      <w:r w:rsidR="006F2EB1" w:rsidRPr="00FF0467">
        <w:rPr>
          <w:rFonts w:ascii="Arial" w:hAnsi="Arial" w:cs="Arial"/>
          <w:sz w:val="22"/>
          <w:szCs w:val="22"/>
        </w:rPr>
        <w:t xml:space="preserve"> Contractor </w:t>
      </w:r>
      <w:r w:rsidR="00B315BA" w:rsidRPr="00FF0467">
        <w:rPr>
          <w:rFonts w:ascii="Arial" w:hAnsi="Arial" w:cs="Arial"/>
          <w:sz w:val="22"/>
          <w:szCs w:val="22"/>
        </w:rPr>
        <w:t>disputes</w:t>
      </w:r>
      <w:r w:rsidR="006F2EB1" w:rsidRPr="00FF0467">
        <w:rPr>
          <w:rFonts w:ascii="Arial" w:hAnsi="Arial" w:cs="Arial"/>
          <w:sz w:val="22"/>
          <w:szCs w:val="22"/>
        </w:rPr>
        <w:t xml:space="preserve"> the Committee</w:t>
      </w:r>
      <w:r w:rsidR="00337157" w:rsidRPr="00FF0467">
        <w:rPr>
          <w:rFonts w:ascii="Arial" w:hAnsi="Arial" w:cs="Arial"/>
          <w:sz w:val="22"/>
          <w:szCs w:val="22"/>
        </w:rPr>
        <w:t>’</w:t>
      </w:r>
      <w:r w:rsidR="006F2EB1" w:rsidRPr="00FF0467">
        <w:rPr>
          <w:rFonts w:ascii="Arial" w:hAnsi="Arial" w:cs="Arial"/>
          <w:sz w:val="22"/>
          <w:szCs w:val="22"/>
        </w:rPr>
        <w:t xml:space="preserve">s determination, </w:t>
      </w:r>
      <w:r w:rsidRPr="00FF0467">
        <w:rPr>
          <w:rFonts w:ascii="Arial" w:hAnsi="Arial" w:cs="Arial"/>
          <w:bCs/>
          <w:sz w:val="22"/>
          <w:szCs w:val="22"/>
        </w:rPr>
        <w:t>Contractor</w:t>
      </w:r>
      <w:r w:rsidRPr="00FF0467">
        <w:rPr>
          <w:rFonts w:ascii="Arial" w:hAnsi="Arial" w:cs="Arial"/>
          <w:sz w:val="22"/>
          <w:szCs w:val="22"/>
        </w:rPr>
        <w:t xml:space="preserve"> may request review by </w:t>
      </w:r>
      <w:r w:rsidR="00C739A5" w:rsidRPr="00FF0467">
        <w:rPr>
          <w:rFonts w:ascii="Arial" w:hAnsi="Arial" w:cs="Arial"/>
          <w:sz w:val="22"/>
          <w:szCs w:val="22"/>
        </w:rPr>
        <w:t>CARTA</w:t>
      </w:r>
      <w:r w:rsidR="00337157" w:rsidRPr="00FF0467">
        <w:rPr>
          <w:rFonts w:ascii="Arial" w:hAnsi="Arial" w:cs="Arial"/>
          <w:sz w:val="22"/>
          <w:szCs w:val="22"/>
        </w:rPr>
        <w:t>’</w:t>
      </w:r>
      <w:r w:rsidRPr="00FF0467">
        <w:rPr>
          <w:rFonts w:ascii="Arial" w:hAnsi="Arial" w:cs="Arial"/>
          <w:sz w:val="22"/>
          <w:szCs w:val="22"/>
        </w:rPr>
        <w:t xml:space="preserve">s </w:t>
      </w:r>
      <w:r w:rsidR="00126C2B" w:rsidRPr="00FF0467">
        <w:rPr>
          <w:rFonts w:ascii="Arial" w:hAnsi="Arial" w:cs="Arial"/>
          <w:sz w:val="22"/>
          <w:szCs w:val="22"/>
        </w:rPr>
        <w:t>Executive Director</w:t>
      </w:r>
      <w:r w:rsidRPr="00FF0467">
        <w:rPr>
          <w:rFonts w:ascii="Arial" w:hAnsi="Arial" w:cs="Arial"/>
          <w:sz w:val="22"/>
          <w:szCs w:val="22"/>
        </w:rPr>
        <w:t xml:space="preserve"> of unresolved claims or disputes, other than audit</w:t>
      </w:r>
      <w:r w:rsidR="006F2EB1" w:rsidRPr="00FF0467">
        <w:rPr>
          <w:rFonts w:ascii="Arial" w:hAnsi="Arial" w:cs="Arial"/>
          <w:sz w:val="22"/>
          <w:szCs w:val="22"/>
        </w:rPr>
        <w:t xml:space="preserve">, not later than 30 days after completion of all work under the </w:t>
      </w:r>
      <w:r w:rsidR="00D44924" w:rsidRPr="00FF0467">
        <w:rPr>
          <w:rFonts w:ascii="Arial" w:hAnsi="Arial" w:cs="Arial"/>
          <w:sz w:val="22"/>
          <w:szCs w:val="22"/>
        </w:rPr>
        <w:t>Agreement</w:t>
      </w:r>
      <w:r w:rsidRPr="00FF0467">
        <w:rPr>
          <w:rFonts w:ascii="Arial" w:hAnsi="Arial" w:cs="Arial"/>
          <w:sz w:val="22"/>
          <w:szCs w:val="22"/>
        </w:rPr>
        <w:t xml:space="preserve">. The </w:t>
      </w:r>
      <w:r w:rsidR="00D44924" w:rsidRPr="00FF0467">
        <w:rPr>
          <w:rFonts w:ascii="Arial" w:hAnsi="Arial" w:cs="Arial"/>
          <w:sz w:val="22"/>
          <w:szCs w:val="22"/>
        </w:rPr>
        <w:t>Contractor</w:t>
      </w:r>
      <w:r w:rsidR="00337157" w:rsidRPr="00FF0467">
        <w:rPr>
          <w:rFonts w:ascii="Arial" w:hAnsi="Arial" w:cs="Arial"/>
          <w:sz w:val="22"/>
          <w:szCs w:val="22"/>
        </w:rPr>
        <w:t>’</w:t>
      </w:r>
      <w:r w:rsidR="00D44924" w:rsidRPr="00FF0467">
        <w:rPr>
          <w:rFonts w:ascii="Arial" w:hAnsi="Arial" w:cs="Arial"/>
          <w:sz w:val="22"/>
          <w:szCs w:val="22"/>
        </w:rPr>
        <w:t xml:space="preserve">s </w:t>
      </w:r>
      <w:r w:rsidRPr="00FF0467">
        <w:rPr>
          <w:rFonts w:ascii="Arial" w:hAnsi="Arial" w:cs="Arial"/>
          <w:sz w:val="22"/>
          <w:szCs w:val="22"/>
        </w:rPr>
        <w:t xml:space="preserve">request for review </w:t>
      </w:r>
      <w:r w:rsidR="00B315BA" w:rsidRPr="00FF0467">
        <w:rPr>
          <w:rFonts w:ascii="Arial" w:hAnsi="Arial" w:cs="Arial"/>
          <w:sz w:val="22"/>
          <w:szCs w:val="22"/>
        </w:rPr>
        <w:t>must</w:t>
      </w:r>
      <w:r w:rsidRPr="00FF0467">
        <w:rPr>
          <w:rFonts w:ascii="Arial" w:hAnsi="Arial" w:cs="Arial"/>
          <w:sz w:val="22"/>
          <w:szCs w:val="22"/>
        </w:rPr>
        <w:t xml:space="preserve"> be submitted in writing.  Neither the pendency of a dispute</w:t>
      </w:r>
      <w:r w:rsidR="006F2EB1" w:rsidRPr="00FF0467">
        <w:rPr>
          <w:rFonts w:ascii="Arial" w:hAnsi="Arial" w:cs="Arial"/>
          <w:sz w:val="22"/>
          <w:szCs w:val="22"/>
        </w:rPr>
        <w:t>, nor its consideration by the C</w:t>
      </w:r>
      <w:r w:rsidRPr="00FF0467">
        <w:rPr>
          <w:rFonts w:ascii="Arial" w:hAnsi="Arial" w:cs="Arial"/>
          <w:sz w:val="22"/>
          <w:szCs w:val="22"/>
        </w:rPr>
        <w:t xml:space="preserve">ommittee, will excuse </w:t>
      </w:r>
      <w:r w:rsidRPr="00FF0467">
        <w:rPr>
          <w:rFonts w:ascii="Arial" w:hAnsi="Arial" w:cs="Arial"/>
          <w:bCs/>
          <w:sz w:val="22"/>
          <w:szCs w:val="22"/>
        </w:rPr>
        <w:t>Contractor</w:t>
      </w:r>
      <w:r w:rsidRPr="00FF0467">
        <w:rPr>
          <w:rFonts w:ascii="Arial" w:hAnsi="Arial" w:cs="Arial"/>
          <w:sz w:val="22"/>
          <w:szCs w:val="22"/>
        </w:rPr>
        <w:t xml:space="preserve"> from full and timely performance in accordance with this Agreement.</w:t>
      </w:r>
    </w:p>
    <w:p w14:paraId="0A2B03F6" w14:textId="77777777" w:rsidR="00255FFD" w:rsidRPr="00FF0467" w:rsidRDefault="00255FFD" w:rsidP="00C93025">
      <w:pPr>
        <w:ind w:firstLine="720"/>
        <w:jc w:val="both"/>
        <w:rPr>
          <w:rFonts w:ascii="Arial" w:hAnsi="Arial" w:cs="Arial"/>
          <w:sz w:val="22"/>
          <w:szCs w:val="22"/>
        </w:rPr>
      </w:pPr>
    </w:p>
    <w:p w14:paraId="0AA8B612" w14:textId="4505CA34" w:rsidR="0057639B" w:rsidRPr="00FF0467" w:rsidRDefault="0057639B" w:rsidP="00C93025">
      <w:pPr>
        <w:ind w:firstLine="720"/>
        <w:jc w:val="both"/>
        <w:rPr>
          <w:rFonts w:ascii="Arial" w:hAnsi="Arial" w:cs="Arial"/>
          <w:sz w:val="22"/>
          <w:szCs w:val="22"/>
        </w:rPr>
      </w:pPr>
      <w:r w:rsidRPr="00FF0467">
        <w:rPr>
          <w:rFonts w:ascii="Arial" w:hAnsi="Arial" w:cs="Arial"/>
          <w:sz w:val="22"/>
          <w:szCs w:val="22"/>
        </w:rPr>
        <w:t>47.</w:t>
      </w:r>
      <w:r w:rsidRPr="00FF0467">
        <w:rPr>
          <w:rFonts w:ascii="Arial" w:hAnsi="Arial" w:cs="Arial"/>
          <w:sz w:val="22"/>
          <w:szCs w:val="22"/>
        </w:rPr>
        <w:tab/>
      </w:r>
      <w:r w:rsidRPr="00FF0467">
        <w:rPr>
          <w:rFonts w:ascii="Arial" w:hAnsi="Arial" w:cs="Arial"/>
          <w:sz w:val="22"/>
          <w:szCs w:val="22"/>
          <w:u w:val="single"/>
        </w:rPr>
        <w:t>Confidentiality of Data</w:t>
      </w:r>
      <w:r w:rsidRPr="00FF0467">
        <w:rPr>
          <w:rFonts w:ascii="Arial" w:hAnsi="Arial" w:cs="Arial"/>
          <w:sz w:val="22"/>
          <w:szCs w:val="22"/>
        </w:rPr>
        <w:t xml:space="preserve">: </w:t>
      </w:r>
    </w:p>
    <w:p w14:paraId="0AA8B613" w14:textId="77777777" w:rsidR="0057639B" w:rsidRPr="00FF0467" w:rsidRDefault="0057639B" w:rsidP="00C93025">
      <w:pPr>
        <w:ind w:firstLine="720"/>
        <w:jc w:val="both"/>
        <w:rPr>
          <w:rFonts w:ascii="Arial" w:hAnsi="Arial" w:cs="Arial"/>
          <w:sz w:val="22"/>
          <w:szCs w:val="22"/>
        </w:rPr>
      </w:pPr>
    </w:p>
    <w:p w14:paraId="0AA8B614" w14:textId="073C14AD" w:rsidR="0057639B" w:rsidRPr="00FF0467" w:rsidRDefault="0057639B" w:rsidP="0057639B">
      <w:pPr>
        <w:numPr>
          <w:ilvl w:val="0"/>
          <w:numId w:val="13"/>
        </w:numPr>
        <w:ind w:left="1440" w:hanging="720"/>
        <w:jc w:val="both"/>
        <w:rPr>
          <w:rFonts w:ascii="Arial" w:hAnsi="Arial" w:cs="Arial"/>
          <w:sz w:val="22"/>
          <w:szCs w:val="22"/>
        </w:rPr>
      </w:pPr>
      <w:r w:rsidRPr="00FF0467">
        <w:rPr>
          <w:rFonts w:ascii="Arial" w:hAnsi="Arial" w:cs="Arial"/>
          <w:sz w:val="22"/>
          <w:szCs w:val="22"/>
        </w:rPr>
        <w:t xml:space="preserve">All financial, statistical, personal, technical, or other data and information </w:t>
      </w:r>
      <w:proofErr w:type="gramStart"/>
      <w:r w:rsidRPr="00FF0467">
        <w:rPr>
          <w:rFonts w:ascii="Arial" w:hAnsi="Arial" w:cs="Arial"/>
          <w:sz w:val="22"/>
          <w:szCs w:val="22"/>
        </w:rPr>
        <w:t>relative</w:t>
      </w:r>
      <w:proofErr w:type="gramEnd"/>
      <w:r w:rsidRPr="00FF0467">
        <w:rPr>
          <w:rFonts w:ascii="Arial" w:hAnsi="Arial" w:cs="Arial"/>
          <w:sz w:val="22"/>
          <w:szCs w:val="22"/>
        </w:rPr>
        <w:t xml:space="preserve"> to </w:t>
      </w:r>
      <w:r w:rsidR="00C739A5" w:rsidRPr="00FF0467">
        <w:rPr>
          <w:rFonts w:ascii="Arial" w:hAnsi="Arial" w:cs="Arial"/>
          <w:sz w:val="22"/>
          <w:szCs w:val="22"/>
        </w:rPr>
        <w:t>CARTA</w:t>
      </w:r>
      <w:r w:rsidRPr="00FF0467">
        <w:rPr>
          <w:rFonts w:ascii="Arial" w:hAnsi="Arial" w:cs="Arial"/>
          <w:sz w:val="22"/>
          <w:szCs w:val="22"/>
        </w:rPr>
        <w:t xml:space="preserve">’s operations, which are designated confidential by </w:t>
      </w:r>
      <w:r w:rsidR="00C739A5" w:rsidRPr="00FF0467">
        <w:rPr>
          <w:rFonts w:ascii="Arial" w:hAnsi="Arial" w:cs="Arial"/>
          <w:sz w:val="22"/>
          <w:szCs w:val="22"/>
        </w:rPr>
        <w:t>CARTA</w:t>
      </w:r>
      <w:r w:rsidRPr="00FF0467">
        <w:rPr>
          <w:rFonts w:ascii="Arial" w:hAnsi="Arial" w:cs="Arial"/>
          <w:sz w:val="22"/>
          <w:szCs w:val="22"/>
        </w:rPr>
        <w:t xml:space="preserve"> and made available to </w:t>
      </w:r>
      <w:r w:rsidR="004E53C4" w:rsidRPr="00FF0467">
        <w:rPr>
          <w:rFonts w:ascii="Arial" w:hAnsi="Arial" w:cs="Arial"/>
          <w:sz w:val="22"/>
          <w:szCs w:val="22"/>
        </w:rPr>
        <w:t>Contractor</w:t>
      </w:r>
      <w:r w:rsidRPr="00FF0467">
        <w:rPr>
          <w:rFonts w:ascii="Arial" w:hAnsi="Arial" w:cs="Arial"/>
          <w:sz w:val="22"/>
          <w:szCs w:val="22"/>
        </w:rPr>
        <w:t xml:space="preserve"> </w:t>
      </w:r>
      <w:proofErr w:type="gramStart"/>
      <w:r w:rsidRPr="00FF0467">
        <w:rPr>
          <w:rFonts w:ascii="Arial" w:hAnsi="Arial" w:cs="Arial"/>
          <w:sz w:val="22"/>
          <w:szCs w:val="22"/>
        </w:rPr>
        <w:t>in order to</w:t>
      </w:r>
      <w:proofErr w:type="gramEnd"/>
      <w:r w:rsidRPr="00FF0467">
        <w:rPr>
          <w:rFonts w:ascii="Arial" w:hAnsi="Arial" w:cs="Arial"/>
          <w:sz w:val="22"/>
          <w:szCs w:val="22"/>
        </w:rPr>
        <w:t xml:space="preserve"> carry out this Agreement, shall be protected by </w:t>
      </w:r>
      <w:r w:rsidR="004E53C4" w:rsidRPr="00FF0467">
        <w:rPr>
          <w:rFonts w:ascii="Arial" w:hAnsi="Arial" w:cs="Arial"/>
          <w:sz w:val="22"/>
          <w:szCs w:val="22"/>
        </w:rPr>
        <w:t>Contractor</w:t>
      </w:r>
      <w:r w:rsidRPr="00FF0467">
        <w:rPr>
          <w:rFonts w:ascii="Arial" w:hAnsi="Arial" w:cs="Arial"/>
          <w:sz w:val="22"/>
          <w:szCs w:val="22"/>
        </w:rPr>
        <w:t xml:space="preserve"> from unauthorized use and disclosure. </w:t>
      </w:r>
    </w:p>
    <w:p w14:paraId="0AA8B615" w14:textId="77777777" w:rsidR="00D57AF1" w:rsidRPr="00FF0467" w:rsidRDefault="00D57AF1" w:rsidP="00D57AF1">
      <w:pPr>
        <w:ind w:left="1440"/>
        <w:jc w:val="both"/>
        <w:rPr>
          <w:rFonts w:ascii="Arial" w:hAnsi="Arial" w:cs="Arial"/>
          <w:sz w:val="22"/>
          <w:szCs w:val="22"/>
        </w:rPr>
      </w:pPr>
    </w:p>
    <w:p w14:paraId="0AA8B616" w14:textId="2724C918" w:rsidR="0057639B" w:rsidRPr="00FF0467" w:rsidRDefault="0057639B" w:rsidP="0057639B">
      <w:pPr>
        <w:numPr>
          <w:ilvl w:val="0"/>
          <w:numId w:val="13"/>
        </w:numPr>
        <w:ind w:left="1440" w:hanging="720"/>
        <w:jc w:val="both"/>
        <w:rPr>
          <w:rFonts w:ascii="Arial" w:hAnsi="Arial" w:cs="Arial"/>
          <w:sz w:val="22"/>
          <w:szCs w:val="22"/>
        </w:rPr>
      </w:pPr>
      <w:r w:rsidRPr="00FF0467">
        <w:rPr>
          <w:rFonts w:ascii="Arial" w:hAnsi="Arial" w:cs="Arial"/>
          <w:sz w:val="22"/>
          <w:szCs w:val="22"/>
        </w:rPr>
        <w:t xml:space="preserve">Permission to disclose information on one occasion, or public hearing held by </w:t>
      </w:r>
      <w:r w:rsidR="00C739A5" w:rsidRPr="00FF0467">
        <w:rPr>
          <w:rFonts w:ascii="Arial" w:hAnsi="Arial" w:cs="Arial"/>
          <w:sz w:val="22"/>
          <w:szCs w:val="22"/>
        </w:rPr>
        <w:t>CARTA</w:t>
      </w:r>
      <w:r w:rsidRPr="00FF0467">
        <w:rPr>
          <w:rFonts w:ascii="Arial" w:hAnsi="Arial" w:cs="Arial"/>
          <w:sz w:val="22"/>
          <w:szCs w:val="22"/>
        </w:rPr>
        <w:t xml:space="preserve"> relating to the contract, shall not authorize </w:t>
      </w:r>
      <w:r w:rsidR="004E53C4" w:rsidRPr="00FF0467">
        <w:rPr>
          <w:rFonts w:ascii="Arial" w:hAnsi="Arial" w:cs="Arial"/>
          <w:sz w:val="22"/>
          <w:szCs w:val="22"/>
        </w:rPr>
        <w:t>Contractor</w:t>
      </w:r>
      <w:r w:rsidRPr="00FF0467">
        <w:rPr>
          <w:rFonts w:ascii="Arial" w:hAnsi="Arial" w:cs="Arial"/>
          <w:sz w:val="22"/>
          <w:szCs w:val="22"/>
        </w:rPr>
        <w:t xml:space="preserve"> to further disclose such information, or disseminate the same on any other occasion. </w:t>
      </w:r>
    </w:p>
    <w:p w14:paraId="0AA8B617" w14:textId="77777777" w:rsidR="00D57AF1" w:rsidRPr="00FF0467" w:rsidRDefault="00D57AF1" w:rsidP="00D57AF1">
      <w:pPr>
        <w:jc w:val="both"/>
        <w:rPr>
          <w:rFonts w:ascii="Arial" w:hAnsi="Arial" w:cs="Arial"/>
          <w:sz w:val="22"/>
          <w:szCs w:val="22"/>
        </w:rPr>
      </w:pPr>
    </w:p>
    <w:p w14:paraId="0AA8B618" w14:textId="2EDE58C9" w:rsidR="0057639B" w:rsidRPr="00FF0467" w:rsidRDefault="004E53C4" w:rsidP="0057639B">
      <w:pPr>
        <w:numPr>
          <w:ilvl w:val="0"/>
          <w:numId w:val="13"/>
        </w:numPr>
        <w:ind w:left="1440" w:hanging="720"/>
        <w:jc w:val="both"/>
        <w:rPr>
          <w:rFonts w:ascii="Arial" w:hAnsi="Arial" w:cs="Arial"/>
          <w:sz w:val="22"/>
          <w:szCs w:val="22"/>
        </w:rPr>
      </w:pPr>
      <w:r w:rsidRPr="00FF0467">
        <w:rPr>
          <w:rFonts w:ascii="Arial" w:hAnsi="Arial" w:cs="Arial"/>
          <w:sz w:val="22"/>
          <w:szCs w:val="22"/>
        </w:rPr>
        <w:t>Contractor</w:t>
      </w:r>
      <w:r w:rsidR="0057639B" w:rsidRPr="00FF0467">
        <w:rPr>
          <w:rFonts w:ascii="Arial" w:hAnsi="Arial" w:cs="Arial"/>
          <w:sz w:val="22"/>
          <w:szCs w:val="22"/>
        </w:rPr>
        <w:t xml:space="preserve"> shall not comment publicly to the press or any other media regarding this Agreement or </w:t>
      </w:r>
      <w:r w:rsidR="00C739A5" w:rsidRPr="00FF0467">
        <w:rPr>
          <w:rFonts w:ascii="Arial" w:hAnsi="Arial" w:cs="Arial"/>
          <w:sz w:val="22"/>
          <w:szCs w:val="22"/>
        </w:rPr>
        <w:t>CARTA</w:t>
      </w:r>
      <w:r w:rsidR="0057639B" w:rsidRPr="00FF0467">
        <w:rPr>
          <w:rFonts w:ascii="Arial" w:hAnsi="Arial" w:cs="Arial"/>
          <w:sz w:val="22"/>
          <w:szCs w:val="22"/>
        </w:rPr>
        <w:t xml:space="preserve">’s actions on the same, except to </w:t>
      </w:r>
      <w:r w:rsidR="00C739A5" w:rsidRPr="00FF0467">
        <w:rPr>
          <w:rFonts w:ascii="Arial" w:hAnsi="Arial" w:cs="Arial"/>
          <w:sz w:val="22"/>
          <w:szCs w:val="22"/>
        </w:rPr>
        <w:t>CARTA</w:t>
      </w:r>
      <w:r w:rsidR="0057639B" w:rsidRPr="00FF0467">
        <w:rPr>
          <w:rFonts w:ascii="Arial" w:hAnsi="Arial" w:cs="Arial"/>
          <w:sz w:val="22"/>
          <w:szCs w:val="22"/>
        </w:rPr>
        <w:t xml:space="preserve">’s staff, </w:t>
      </w:r>
      <w:r w:rsidRPr="00FF0467">
        <w:rPr>
          <w:rFonts w:ascii="Arial" w:hAnsi="Arial" w:cs="Arial"/>
          <w:sz w:val="22"/>
          <w:szCs w:val="22"/>
        </w:rPr>
        <w:t>Contractor</w:t>
      </w:r>
      <w:r w:rsidR="0057639B" w:rsidRPr="00FF0467">
        <w:rPr>
          <w:rFonts w:ascii="Arial" w:hAnsi="Arial" w:cs="Arial"/>
          <w:sz w:val="22"/>
          <w:szCs w:val="22"/>
        </w:rPr>
        <w:t xml:space="preserve">’s own personnel involved in the performance of this contract, or in response to questions from a Legislative committee. </w:t>
      </w:r>
    </w:p>
    <w:p w14:paraId="0AA8B619" w14:textId="77777777" w:rsidR="00D57AF1" w:rsidRPr="00FF0467" w:rsidRDefault="00D57AF1" w:rsidP="00D57AF1">
      <w:pPr>
        <w:jc w:val="both"/>
        <w:rPr>
          <w:rFonts w:ascii="Arial" w:hAnsi="Arial" w:cs="Arial"/>
          <w:sz w:val="22"/>
          <w:szCs w:val="22"/>
        </w:rPr>
      </w:pPr>
    </w:p>
    <w:p w14:paraId="0AA8B61A" w14:textId="7BAF1683" w:rsidR="0057639B" w:rsidRPr="00FF0467" w:rsidRDefault="004E53C4" w:rsidP="0057639B">
      <w:pPr>
        <w:numPr>
          <w:ilvl w:val="0"/>
          <w:numId w:val="13"/>
        </w:numPr>
        <w:ind w:left="1440" w:hanging="720"/>
        <w:jc w:val="both"/>
        <w:rPr>
          <w:rFonts w:ascii="Arial" w:hAnsi="Arial" w:cs="Arial"/>
          <w:sz w:val="22"/>
          <w:szCs w:val="22"/>
        </w:rPr>
      </w:pPr>
      <w:r w:rsidRPr="00FF0467">
        <w:rPr>
          <w:rFonts w:ascii="Arial" w:hAnsi="Arial" w:cs="Arial"/>
          <w:sz w:val="22"/>
          <w:szCs w:val="22"/>
        </w:rPr>
        <w:lastRenderedPageBreak/>
        <w:t>Contractor</w:t>
      </w:r>
      <w:r w:rsidR="0057639B" w:rsidRPr="00FF0467">
        <w:rPr>
          <w:rFonts w:ascii="Arial" w:hAnsi="Arial" w:cs="Arial"/>
          <w:sz w:val="22"/>
          <w:szCs w:val="22"/>
        </w:rPr>
        <w:t xml:space="preserve"> shall not issue any news release or public relations item of any nature, whatsoever, regarding work performed or to be performed under this contract without prior review of the contents thereof by </w:t>
      </w:r>
      <w:r w:rsidR="00C739A5" w:rsidRPr="00FF0467">
        <w:rPr>
          <w:rFonts w:ascii="Arial" w:hAnsi="Arial" w:cs="Arial"/>
          <w:sz w:val="22"/>
          <w:szCs w:val="22"/>
        </w:rPr>
        <w:t>CARTA</w:t>
      </w:r>
      <w:r w:rsidR="0057639B" w:rsidRPr="00FF0467">
        <w:rPr>
          <w:rFonts w:ascii="Arial" w:hAnsi="Arial" w:cs="Arial"/>
          <w:sz w:val="22"/>
          <w:szCs w:val="22"/>
        </w:rPr>
        <w:t xml:space="preserve">, and receipt of </w:t>
      </w:r>
      <w:r w:rsidR="00C739A5" w:rsidRPr="00FF0467">
        <w:rPr>
          <w:rFonts w:ascii="Arial" w:hAnsi="Arial" w:cs="Arial"/>
          <w:sz w:val="22"/>
          <w:szCs w:val="22"/>
        </w:rPr>
        <w:t>CARTA</w:t>
      </w:r>
      <w:r w:rsidR="0057639B" w:rsidRPr="00FF0467">
        <w:rPr>
          <w:rFonts w:ascii="Arial" w:hAnsi="Arial" w:cs="Arial"/>
          <w:sz w:val="22"/>
          <w:szCs w:val="22"/>
        </w:rPr>
        <w:t xml:space="preserve">’S written permission. </w:t>
      </w:r>
    </w:p>
    <w:p w14:paraId="0AA8B61B" w14:textId="77777777" w:rsidR="00D57AF1" w:rsidRPr="00FF0467" w:rsidRDefault="00D57AF1" w:rsidP="00D57AF1">
      <w:pPr>
        <w:jc w:val="both"/>
        <w:rPr>
          <w:rFonts w:ascii="Arial" w:hAnsi="Arial" w:cs="Arial"/>
          <w:sz w:val="22"/>
          <w:szCs w:val="22"/>
        </w:rPr>
      </w:pPr>
    </w:p>
    <w:p w14:paraId="0AA8B61C" w14:textId="77777777" w:rsidR="0057639B" w:rsidRPr="00FF0467" w:rsidRDefault="0057639B" w:rsidP="0057639B">
      <w:pPr>
        <w:numPr>
          <w:ilvl w:val="0"/>
          <w:numId w:val="13"/>
        </w:numPr>
        <w:ind w:left="1440" w:hanging="720"/>
        <w:jc w:val="both"/>
        <w:rPr>
          <w:rFonts w:ascii="Arial" w:hAnsi="Arial" w:cs="Arial"/>
          <w:sz w:val="22"/>
          <w:szCs w:val="22"/>
        </w:rPr>
      </w:pPr>
      <w:r w:rsidRPr="00FF0467">
        <w:rPr>
          <w:rFonts w:ascii="Arial" w:hAnsi="Arial" w:cs="Arial"/>
          <w:sz w:val="22"/>
          <w:szCs w:val="22"/>
        </w:rPr>
        <w:t>Any subcontract entered into as a result of this contract shall contain all of the provisions of this Section.</w:t>
      </w:r>
    </w:p>
    <w:p w14:paraId="0AA8B61D" w14:textId="77777777" w:rsidR="00D57AF1" w:rsidRPr="00FF0467" w:rsidRDefault="00D57AF1" w:rsidP="00D57AF1">
      <w:pPr>
        <w:jc w:val="both"/>
        <w:rPr>
          <w:rFonts w:ascii="Arial" w:hAnsi="Arial" w:cs="Arial"/>
          <w:sz w:val="22"/>
          <w:szCs w:val="22"/>
        </w:rPr>
      </w:pPr>
    </w:p>
    <w:p w14:paraId="0AA8B61E" w14:textId="196B0C02" w:rsidR="0057639B" w:rsidRPr="00FF0467" w:rsidRDefault="0057639B" w:rsidP="0057639B">
      <w:pPr>
        <w:numPr>
          <w:ilvl w:val="0"/>
          <w:numId w:val="13"/>
        </w:numPr>
        <w:ind w:left="1440" w:hanging="720"/>
        <w:jc w:val="both"/>
        <w:rPr>
          <w:rFonts w:ascii="Arial" w:hAnsi="Arial" w:cs="Arial"/>
          <w:sz w:val="22"/>
          <w:szCs w:val="22"/>
        </w:rPr>
      </w:pPr>
      <w:r w:rsidRPr="00FF0467">
        <w:rPr>
          <w:rFonts w:ascii="Arial" w:hAnsi="Arial" w:cs="Arial"/>
          <w:sz w:val="22"/>
          <w:szCs w:val="22"/>
        </w:rPr>
        <w:t xml:space="preserve">All information related to cost estimates is </w:t>
      </w:r>
      <w:proofErr w:type="gramStart"/>
      <w:r w:rsidRPr="00FF0467">
        <w:rPr>
          <w:rFonts w:ascii="Arial" w:hAnsi="Arial" w:cs="Arial"/>
          <w:sz w:val="22"/>
          <w:szCs w:val="22"/>
        </w:rPr>
        <w:t>confidential, and</w:t>
      </w:r>
      <w:proofErr w:type="gramEnd"/>
      <w:r w:rsidRPr="00FF0467">
        <w:rPr>
          <w:rFonts w:ascii="Arial" w:hAnsi="Arial" w:cs="Arial"/>
          <w:sz w:val="22"/>
          <w:szCs w:val="22"/>
        </w:rPr>
        <w:t xml:space="preserve"> shall not be disclosed by </w:t>
      </w:r>
      <w:r w:rsidR="004E53C4" w:rsidRPr="00FF0467">
        <w:rPr>
          <w:rFonts w:ascii="Arial" w:hAnsi="Arial" w:cs="Arial"/>
          <w:sz w:val="22"/>
          <w:szCs w:val="22"/>
        </w:rPr>
        <w:t>Contractor</w:t>
      </w:r>
      <w:r w:rsidRPr="00FF0467">
        <w:rPr>
          <w:rFonts w:ascii="Arial" w:hAnsi="Arial" w:cs="Arial"/>
          <w:sz w:val="22"/>
          <w:szCs w:val="22"/>
        </w:rPr>
        <w:t xml:space="preserve"> to any entity other than </w:t>
      </w:r>
      <w:r w:rsidR="00C739A5" w:rsidRPr="00FF0467">
        <w:rPr>
          <w:rFonts w:ascii="Arial" w:hAnsi="Arial" w:cs="Arial"/>
          <w:sz w:val="22"/>
          <w:szCs w:val="22"/>
        </w:rPr>
        <w:t>CARTA</w:t>
      </w:r>
      <w:r w:rsidRPr="00FF0467">
        <w:rPr>
          <w:rFonts w:ascii="Arial" w:hAnsi="Arial" w:cs="Arial"/>
          <w:sz w:val="22"/>
          <w:szCs w:val="22"/>
        </w:rPr>
        <w:t>.</w:t>
      </w:r>
    </w:p>
    <w:p w14:paraId="0AA8B61F" w14:textId="77777777" w:rsidR="0057639B" w:rsidRPr="00FF0467" w:rsidRDefault="0057639B" w:rsidP="0057639B">
      <w:pPr>
        <w:jc w:val="both"/>
        <w:rPr>
          <w:rFonts w:ascii="Arial" w:hAnsi="Arial" w:cs="Arial"/>
          <w:sz w:val="22"/>
          <w:szCs w:val="22"/>
        </w:rPr>
      </w:pPr>
    </w:p>
    <w:p w14:paraId="0AA8B620" w14:textId="4F459696" w:rsidR="0057639B" w:rsidRPr="00FF0467" w:rsidRDefault="0057639B" w:rsidP="0057639B">
      <w:pPr>
        <w:ind w:firstLine="720"/>
        <w:jc w:val="both"/>
        <w:rPr>
          <w:rFonts w:ascii="Arial" w:hAnsi="Arial" w:cs="Arial"/>
          <w:sz w:val="22"/>
          <w:szCs w:val="22"/>
        </w:rPr>
      </w:pPr>
      <w:r w:rsidRPr="00FF0467">
        <w:rPr>
          <w:rFonts w:ascii="Arial" w:hAnsi="Arial" w:cs="Arial"/>
          <w:sz w:val="22"/>
          <w:szCs w:val="22"/>
        </w:rPr>
        <w:t>48.</w:t>
      </w:r>
      <w:r w:rsidRPr="00FF0467">
        <w:rPr>
          <w:rFonts w:ascii="Arial" w:hAnsi="Arial" w:cs="Arial"/>
          <w:sz w:val="22"/>
          <w:szCs w:val="22"/>
        </w:rPr>
        <w:tab/>
      </w:r>
      <w:r w:rsidRPr="00FF0467">
        <w:rPr>
          <w:rFonts w:ascii="Arial" w:hAnsi="Arial" w:cs="Arial"/>
          <w:sz w:val="22"/>
          <w:szCs w:val="22"/>
          <w:u w:val="single"/>
        </w:rPr>
        <w:t xml:space="preserve">Evaluation of </w:t>
      </w:r>
      <w:r w:rsidR="004E53C4" w:rsidRPr="00FF0467">
        <w:rPr>
          <w:rFonts w:ascii="Arial" w:hAnsi="Arial" w:cs="Arial"/>
          <w:sz w:val="22"/>
          <w:szCs w:val="22"/>
          <w:u w:val="single"/>
        </w:rPr>
        <w:t>Contractor</w:t>
      </w:r>
      <w:r w:rsidRPr="00FF0467">
        <w:rPr>
          <w:rFonts w:ascii="Arial" w:hAnsi="Arial" w:cs="Arial"/>
          <w:sz w:val="22"/>
          <w:szCs w:val="22"/>
          <w:u w:val="single"/>
        </w:rPr>
        <w:t xml:space="preserve"> Performance</w:t>
      </w:r>
      <w:r w:rsidRPr="00FF0467">
        <w:rPr>
          <w:rFonts w:ascii="Arial" w:hAnsi="Arial" w:cs="Arial"/>
          <w:sz w:val="22"/>
          <w:szCs w:val="22"/>
        </w:rPr>
        <w:t xml:space="preserve">: </w:t>
      </w:r>
      <w:r w:rsidR="004E53C4" w:rsidRPr="00FF0467">
        <w:rPr>
          <w:rFonts w:ascii="Arial" w:hAnsi="Arial" w:cs="Arial"/>
          <w:sz w:val="22"/>
          <w:szCs w:val="22"/>
        </w:rPr>
        <w:t>Contractor</w:t>
      </w:r>
      <w:r w:rsidRPr="00FF0467">
        <w:rPr>
          <w:rFonts w:ascii="Arial" w:hAnsi="Arial" w:cs="Arial"/>
          <w:sz w:val="22"/>
          <w:szCs w:val="22"/>
        </w:rPr>
        <w:t xml:space="preserve">’s performance may be evaluated by </w:t>
      </w:r>
      <w:r w:rsidR="00C739A5" w:rsidRPr="00FF0467">
        <w:rPr>
          <w:rFonts w:ascii="Arial" w:hAnsi="Arial" w:cs="Arial"/>
          <w:sz w:val="22"/>
          <w:szCs w:val="22"/>
        </w:rPr>
        <w:t>CARTA</w:t>
      </w:r>
      <w:r w:rsidRPr="00FF0467">
        <w:rPr>
          <w:rFonts w:ascii="Arial" w:hAnsi="Arial" w:cs="Arial"/>
          <w:sz w:val="22"/>
          <w:szCs w:val="22"/>
        </w:rPr>
        <w:t xml:space="preserve">. A copy of the evaluation will be sent to </w:t>
      </w:r>
      <w:r w:rsidR="004E53C4" w:rsidRPr="00FF0467">
        <w:rPr>
          <w:rFonts w:ascii="Arial" w:hAnsi="Arial" w:cs="Arial"/>
          <w:sz w:val="22"/>
          <w:szCs w:val="22"/>
        </w:rPr>
        <w:t>Contractor</w:t>
      </w:r>
      <w:r w:rsidRPr="00FF0467">
        <w:rPr>
          <w:rFonts w:ascii="Arial" w:hAnsi="Arial" w:cs="Arial"/>
          <w:sz w:val="22"/>
          <w:szCs w:val="22"/>
        </w:rPr>
        <w:t xml:space="preserve"> for comments. The evaluation together with the comments shall be retained as part of the contract file.</w:t>
      </w:r>
    </w:p>
    <w:p w14:paraId="0AA8B621" w14:textId="77777777" w:rsidR="00F515A2" w:rsidRPr="00FF0467" w:rsidRDefault="00F515A2" w:rsidP="0057639B">
      <w:pPr>
        <w:ind w:firstLine="720"/>
        <w:jc w:val="both"/>
        <w:rPr>
          <w:rFonts w:ascii="Arial" w:hAnsi="Arial" w:cs="Arial"/>
          <w:sz w:val="22"/>
          <w:szCs w:val="22"/>
        </w:rPr>
      </w:pPr>
    </w:p>
    <w:p w14:paraId="0AA8B622" w14:textId="77777777" w:rsidR="00B002DD" w:rsidRPr="00FF0467" w:rsidRDefault="00F515A2" w:rsidP="00B002DD">
      <w:pPr>
        <w:autoSpaceDE w:val="0"/>
        <w:autoSpaceDN w:val="0"/>
        <w:adjustRightInd w:val="0"/>
        <w:ind w:firstLine="720"/>
        <w:jc w:val="both"/>
        <w:rPr>
          <w:rFonts w:ascii="Arial" w:hAnsi="Arial" w:cs="Arial"/>
          <w:sz w:val="22"/>
          <w:szCs w:val="22"/>
        </w:rPr>
      </w:pPr>
      <w:r w:rsidRPr="00FF0467">
        <w:rPr>
          <w:rFonts w:ascii="Arial" w:hAnsi="Arial" w:cs="Arial"/>
          <w:sz w:val="22"/>
          <w:szCs w:val="22"/>
        </w:rPr>
        <w:t>49.</w:t>
      </w:r>
      <w:r w:rsidRPr="00FF0467">
        <w:rPr>
          <w:rFonts w:ascii="Arial" w:hAnsi="Arial" w:cs="Arial"/>
          <w:sz w:val="22"/>
          <w:szCs w:val="22"/>
        </w:rPr>
        <w:tab/>
      </w:r>
      <w:r w:rsidR="00B002DD" w:rsidRPr="00FF0467">
        <w:rPr>
          <w:rFonts w:ascii="Arial" w:hAnsi="Arial" w:cs="Arial"/>
          <w:sz w:val="22"/>
          <w:szCs w:val="22"/>
          <w:u w:val="single"/>
        </w:rPr>
        <w:t>Recovered Materials</w:t>
      </w:r>
      <w:r w:rsidR="00B002DD" w:rsidRPr="00FF0467">
        <w:rPr>
          <w:rFonts w:ascii="Arial" w:hAnsi="Arial" w:cs="Arial"/>
          <w:sz w:val="22"/>
          <w:szCs w:val="22"/>
        </w:rPr>
        <w:t>: The consultant agrees to comply with all the requirements of Section 6002 of the Resource Conservation and Recovery Act (RCRA), as amended (42 U.S.C. 6962), including but not limited to the regulatory provisions of 40 CFR Part 247, and Executive Order 12873, as they apply to the procurement of the items designated in Subpart B of 40 CFR Part 247. The consultant agrees to comply with the U.S. Environmental Protection Agency (US EPA), “Comprehensive Procurement Guideline for Products Containing Recovered Materials,” 40 CFR part 247.</w:t>
      </w:r>
    </w:p>
    <w:p w14:paraId="0AA8B623" w14:textId="77777777" w:rsidR="00B002DD" w:rsidRPr="00FF0467" w:rsidRDefault="00B002DD" w:rsidP="00F515A2">
      <w:pPr>
        <w:autoSpaceDE w:val="0"/>
        <w:autoSpaceDN w:val="0"/>
        <w:adjustRightInd w:val="0"/>
        <w:ind w:firstLine="720"/>
        <w:jc w:val="both"/>
        <w:rPr>
          <w:rFonts w:ascii="Arial" w:hAnsi="Arial" w:cs="Arial"/>
          <w:sz w:val="22"/>
          <w:szCs w:val="22"/>
        </w:rPr>
      </w:pPr>
    </w:p>
    <w:p w14:paraId="0AA8B624" w14:textId="77777777" w:rsidR="00B002DD" w:rsidRPr="00FF0467" w:rsidRDefault="00B002DD" w:rsidP="00B002DD">
      <w:pPr>
        <w:autoSpaceDE w:val="0"/>
        <w:autoSpaceDN w:val="0"/>
        <w:adjustRightInd w:val="0"/>
        <w:ind w:firstLine="720"/>
        <w:jc w:val="both"/>
        <w:rPr>
          <w:rFonts w:ascii="Arial" w:hAnsi="Arial" w:cs="Arial"/>
          <w:sz w:val="22"/>
          <w:szCs w:val="22"/>
          <w:u w:val="single"/>
        </w:rPr>
      </w:pPr>
      <w:r w:rsidRPr="00FF0467">
        <w:rPr>
          <w:rFonts w:ascii="Arial" w:hAnsi="Arial" w:cs="Arial"/>
          <w:sz w:val="22"/>
          <w:szCs w:val="22"/>
        </w:rPr>
        <w:t xml:space="preserve">50. </w:t>
      </w:r>
      <w:r w:rsidRPr="00FF0467">
        <w:rPr>
          <w:rFonts w:ascii="Arial" w:hAnsi="Arial" w:cs="Arial"/>
          <w:sz w:val="22"/>
          <w:szCs w:val="22"/>
          <w:u w:val="single"/>
        </w:rPr>
        <w:t>Program Fraud and False or Fraudulent Statements or Related Acts:</w:t>
      </w:r>
    </w:p>
    <w:p w14:paraId="0AA8B625" w14:textId="77777777" w:rsidR="00B002DD" w:rsidRPr="00FF0467" w:rsidRDefault="00B002DD" w:rsidP="00B002DD">
      <w:pPr>
        <w:autoSpaceDE w:val="0"/>
        <w:autoSpaceDN w:val="0"/>
        <w:adjustRightInd w:val="0"/>
        <w:ind w:firstLine="720"/>
        <w:jc w:val="both"/>
        <w:rPr>
          <w:rFonts w:ascii="Arial" w:hAnsi="Arial" w:cs="Arial"/>
          <w:sz w:val="22"/>
          <w:szCs w:val="22"/>
        </w:rPr>
      </w:pPr>
    </w:p>
    <w:p w14:paraId="0AA8B626" w14:textId="77777777" w:rsidR="00B002DD" w:rsidRPr="00FF0467" w:rsidRDefault="00B002DD" w:rsidP="00336202">
      <w:pPr>
        <w:numPr>
          <w:ilvl w:val="1"/>
          <w:numId w:val="21"/>
        </w:numPr>
        <w:autoSpaceDE w:val="0"/>
        <w:autoSpaceDN w:val="0"/>
        <w:adjustRightInd w:val="0"/>
        <w:ind w:left="1440" w:hanging="720"/>
        <w:jc w:val="both"/>
        <w:rPr>
          <w:rFonts w:ascii="Arial" w:hAnsi="Arial" w:cs="Arial"/>
          <w:sz w:val="22"/>
          <w:szCs w:val="22"/>
        </w:rPr>
      </w:pPr>
      <w:r w:rsidRPr="00FF0467">
        <w:rPr>
          <w:rFonts w:ascii="Arial" w:hAnsi="Arial" w:cs="Arial"/>
          <w:sz w:val="22"/>
          <w:szCs w:val="22"/>
        </w:rPr>
        <w:t xml:space="preserve">The Consultant acknowledges that the provisions of the Program Fraud Civil Remedies Act of 1986, as amended, 31 U.S.C. §§ 3801 et seq. and U.S. DOT regulations, "Program Fraud Civil Remedies," 49 C.F.R. Part 31, apply to its actions pertaining to this Project. Upon execution of the underlying contract, the Consultant certifies the truthfulness and accuracy of any statement it has made, it makes, it may make, or causes to be made, pertaining to the underlying contract or the FTA assisted project for which this contract work is being performed. In addition to other penalties that may be applicable, the Consultant further acknowledges that if it makes, or causes to be made, a false, fictitious, or fraudulent claim, statement, submission, or certification, the Federal Government reserves the right to impose the penalties of the Program Fraud Civil Remedies Act of 1986 on the Consultant to the extent the Federal Government deems appropriate. </w:t>
      </w:r>
    </w:p>
    <w:p w14:paraId="0AA8B627" w14:textId="77777777" w:rsidR="00B002DD" w:rsidRPr="00FF0467" w:rsidRDefault="00B002DD" w:rsidP="00336202">
      <w:pPr>
        <w:autoSpaceDE w:val="0"/>
        <w:autoSpaceDN w:val="0"/>
        <w:adjustRightInd w:val="0"/>
        <w:ind w:left="1440" w:hanging="720"/>
        <w:jc w:val="both"/>
        <w:rPr>
          <w:rFonts w:ascii="Arial" w:hAnsi="Arial" w:cs="Arial"/>
          <w:sz w:val="22"/>
          <w:szCs w:val="22"/>
        </w:rPr>
      </w:pPr>
    </w:p>
    <w:p w14:paraId="0AA8B628" w14:textId="77777777" w:rsidR="00B002DD" w:rsidRPr="00FF0467" w:rsidRDefault="00B002DD" w:rsidP="00336202">
      <w:pPr>
        <w:numPr>
          <w:ilvl w:val="1"/>
          <w:numId w:val="21"/>
        </w:numPr>
        <w:autoSpaceDE w:val="0"/>
        <w:autoSpaceDN w:val="0"/>
        <w:adjustRightInd w:val="0"/>
        <w:ind w:left="1440" w:hanging="720"/>
        <w:jc w:val="both"/>
        <w:rPr>
          <w:rFonts w:ascii="Arial" w:hAnsi="Arial" w:cs="Arial"/>
          <w:sz w:val="22"/>
          <w:szCs w:val="22"/>
        </w:rPr>
      </w:pPr>
      <w:r w:rsidRPr="00FF0467">
        <w:rPr>
          <w:rFonts w:ascii="Arial" w:hAnsi="Arial" w:cs="Arial"/>
          <w:sz w:val="22"/>
          <w:szCs w:val="22"/>
        </w:rPr>
        <w:t xml:space="preserve">The Consultant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Consultant, to the extent the Federal Government deems appropriate. </w:t>
      </w:r>
    </w:p>
    <w:p w14:paraId="0AA8B629" w14:textId="77777777" w:rsidR="00B002DD" w:rsidRPr="00FF0467" w:rsidRDefault="00B002DD" w:rsidP="00336202">
      <w:pPr>
        <w:autoSpaceDE w:val="0"/>
        <w:autoSpaceDN w:val="0"/>
        <w:adjustRightInd w:val="0"/>
        <w:ind w:left="1440" w:hanging="720"/>
        <w:jc w:val="both"/>
        <w:rPr>
          <w:rFonts w:ascii="Arial" w:hAnsi="Arial" w:cs="Arial"/>
          <w:sz w:val="22"/>
          <w:szCs w:val="22"/>
        </w:rPr>
      </w:pPr>
    </w:p>
    <w:p w14:paraId="0AA8B62A" w14:textId="77777777" w:rsidR="00B002DD" w:rsidRPr="00FF0467" w:rsidRDefault="00B002DD" w:rsidP="00336202">
      <w:pPr>
        <w:numPr>
          <w:ilvl w:val="1"/>
          <w:numId w:val="21"/>
        </w:numPr>
        <w:autoSpaceDE w:val="0"/>
        <w:autoSpaceDN w:val="0"/>
        <w:adjustRightInd w:val="0"/>
        <w:ind w:left="1440" w:hanging="720"/>
        <w:jc w:val="both"/>
        <w:rPr>
          <w:rFonts w:ascii="Arial" w:hAnsi="Arial" w:cs="Arial"/>
          <w:sz w:val="22"/>
          <w:szCs w:val="22"/>
        </w:rPr>
      </w:pPr>
      <w:r w:rsidRPr="00FF0467">
        <w:rPr>
          <w:rFonts w:ascii="Arial" w:hAnsi="Arial" w:cs="Arial"/>
          <w:sz w:val="22"/>
          <w:szCs w:val="22"/>
        </w:rPr>
        <w:t>The Consultant agrees to include the above two (2) clauses in each subcontract financed in whole or in part with Federal assistance provided by FTA. It is further agreed that the clauses shall not be modified, except to identify the sub-consultant who will be subject to the provisions.</w:t>
      </w:r>
    </w:p>
    <w:p w14:paraId="0AA8B62B" w14:textId="77777777" w:rsidR="00B002DD" w:rsidRPr="00FF0467" w:rsidRDefault="00B002DD" w:rsidP="00F515A2">
      <w:pPr>
        <w:autoSpaceDE w:val="0"/>
        <w:autoSpaceDN w:val="0"/>
        <w:adjustRightInd w:val="0"/>
        <w:ind w:firstLine="720"/>
        <w:jc w:val="both"/>
        <w:rPr>
          <w:rFonts w:ascii="Arial" w:hAnsi="Arial" w:cs="Arial"/>
          <w:sz w:val="22"/>
          <w:szCs w:val="22"/>
        </w:rPr>
      </w:pPr>
    </w:p>
    <w:p w14:paraId="0AA8B62C" w14:textId="77777777" w:rsidR="00F515A2" w:rsidRPr="00FF0467" w:rsidRDefault="00B002DD" w:rsidP="00F515A2">
      <w:pPr>
        <w:autoSpaceDE w:val="0"/>
        <w:autoSpaceDN w:val="0"/>
        <w:adjustRightInd w:val="0"/>
        <w:ind w:firstLine="720"/>
        <w:jc w:val="both"/>
        <w:rPr>
          <w:rFonts w:ascii="Arial" w:hAnsi="Arial" w:cs="Arial"/>
          <w:sz w:val="22"/>
          <w:szCs w:val="22"/>
        </w:rPr>
      </w:pPr>
      <w:r w:rsidRPr="00FF0467">
        <w:rPr>
          <w:rFonts w:ascii="Arial" w:hAnsi="Arial" w:cs="Arial"/>
          <w:sz w:val="22"/>
          <w:szCs w:val="22"/>
        </w:rPr>
        <w:t xml:space="preserve">51. </w:t>
      </w:r>
      <w:r w:rsidRPr="00FF0467">
        <w:rPr>
          <w:rFonts w:ascii="Arial" w:hAnsi="Arial" w:cs="Arial"/>
          <w:sz w:val="22"/>
          <w:szCs w:val="22"/>
        </w:rPr>
        <w:tab/>
      </w:r>
      <w:r w:rsidR="00F515A2" w:rsidRPr="00FF0467">
        <w:rPr>
          <w:rFonts w:ascii="Arial" w:hAnsi="Arial" w:cs="Arial"/>
          <w:sz w:val="22"/>
          <w:szCs w:val="22"/>
          <w:u w:val="single"/>
        </w:rPr>
        <w:t>Funding Requirements</w:t>
      </w:r>
      <w:r w:rsidR="00F515A2" w:rsidRPr="00FF0467">
        <w:rPr>
          <w:rFonts w:ascii="Arial" w:hAnsi="Arial" w:cs="Arial"/>
          <w:sz w:val="22"/>
          <w:szCs w:val="22"/>
        </w:rPr>
        <w:t xml:space="preserve">: </w:t>
      </w:r>
    </w:p>
    <w:p w14:paraId="0AA8B62D" w14:textId="77777777" w:rsidR="00F515A2" w:rsidRPr="00FF0467" w:rsidRDefault="00F515A2" w:rsidP="00F515A2">
      <w:pPr>
        <w:autoSpaceDE w:val="0"/>
        <w:autoSpaceDN w:val="0"/>
        <w:adjustRightInd w:val="0"/>
        <w:ind w:firstLine="720"/>
        <w:jc w:val="both"/>
        <w:rPr>
          <w:rFonts w:ascii="Arial" w:hAnsi="Arial" w:cs="Arial"/>
          <w:sz w:val="22"/>
          <w:szCs w:val="22"/>
        </w:rPr>
      </w:pPr>
    </w:p>
    <w:p w14:paraId="0AA8B62E" w14:textId="77777777" w:rsidR="00F515A2" w:rsidRPr="00FF0467" w:rsidRDefault="00F515A2" w:rsidP="00F515A2">
      <w:pPr>
        <w:tabs>
          <w:tab w:val="left" w:pos="1440"/>
        </w:tabs>
        <w:ind w:left="1440" w:hanging="720"/>
        <w:jc w:val="both"/>
        <w:rPr>
          <w:rFonts w:ascii="Arial" w:hAnsi="Arial" w:cs="Arial"/>
          <w:sz w:val="22"/>
          <w:szCs w:val="22"/>
        </w:rPr>
      </w:pPr>
      <w:r w:rsidRPr="00FF0467">
        <w:rPr>
          <w:rFonts w:ascii="Arial" w:hAnsi="Arial" w:cs="Arial"/>
          <w:sz w:val="22"/>
          <w:szCs w:val="22"/>
        </w:rPr>
        <w:t>a.</w:t>
      </w:r>
      <w:r w:rsidRPr="00FF0467">
        <w:rPr>
          <w:rFonts w:ascii="Arial" w:hAnsi="Arial" w:cs="Arial"/>
          <w:sz w:val="22"/>
          <w:szCs w:val="22"/>
        </w:rPr>
        <w:tab/>
        <w:t xml:space="preserve">It is mutually understood between the parties that this Agreement may have been written before ascertaining the availability of funds or appropriation of funds, for the mutual benefit of both parties, in order to avoid program and fiscal delays that would occur if the contract were executed after that determination was made. </w:t>
      </w:r>
    </w:p>
    <w:p w14:paraId="0AA8B62F" w14:textId="77777777" w:rsidR="00F515A2" w:rsidRPr="00FF0467" w:rsidRDefault="00F515A2" w:rsidP="00F515A2">
      <w:pPr>
        <w:tabs>
          <w:tab w:val="left" w:pos="1440"/>
        </w:tabs>
        <w:ind w:left="1440" w:hanging="720"/>
        <w:jc w:val="both"/>
        <w:rPr>
          <w:rFonts w:ascii="Arial" w:hAnsi="Arial" w:cs="Arial"/>
          <w:sz w:val="22"/>
          <w:szCs w:val="22"/>
        </w:rPr>
      </w:pPr>
    </w:p>
    <w:p w14:paraId="0AA8B630" w14:textId="4C9DD524" w:rsidR="00F515A2" w:rsidRPr="00FF0467" w:rsidRDefault="00F515A2" w:rsidP="00F515A2">
      <w:pPr>
        <w:tabs>
          <w:tab w:val="left" w:pos="1440"/>
        </w:tabs>
        <w:ind w:left="1440" w:hanging="720"/>
        <w:jc w:val="both"/>
        <w:rPr>
          <w:rFonts w:ascii="Arial" w:hAnsi="Arial" w:cs="Arial"/>
          <w:sz w:val="22"/>
          <w:szCs w:val="22"/>
        </w:rPr>
      </w:pPr>
      <w:r w:rsidRPr="00FF0467">
        <w:rPr>
          <w:rFonts w:ascii="Arial" w:hAnsi="Arial" w:cs="Arial"/>
          <w:sz w:val="22"/>
          <w:szCs w:val="22"/>
        </w:rPr>
        <w:t xml:space="preserve">b. </w:t>
      </w:r>
      <w:r w:rsidRPr="00FF0467">
        <w:rPr>
          <w:rFonts w:ascii="Arial" w:hAnsi="Arial" w:cs="Arial"/>
          <w:sz w:val="22"/>
          <w:szCs w:val="22"/>
        </w:rPr>
        <w:tab/>
        <w:t xml:space="preserve">This Agreement is valid and enforceable only, if sufficient funds are made available to </w:t>
      </w:r>
      <w:r w:rsidR="00C739A5" w:rsidRPr="00FF0467">
        <w:rPr>
          <w:rFonts w:ascii="Arial" w:hAnsi="Arial" w:cs="Arial"/>
          <w:sz w:val="22"/>
          <w:szCs w:val="22"/>
        </w:rPr>
        <w:t>CARTA</w:t>
      </w:r>
      <w:r w:rsidRPr="00FF0467">
        <w:rPr>
          <w:rFonts w:ascii="Arial" w:hAnsi="Arial" w:cs="Arial"/>
          <w:sz w:val="22"/>
          <w:szCs w:val="22"/>
        </w:rPr>
        <w:t xml:space="preserve"> for the purpose of this Agreement. In addition, this Agreement is subject to any additional restrictions, limitations, conditions, or any statute enacted by the Congress, State Legislature, or </w:t>
      </w:r>
      <w:r w:rsidR="00C739A5" w:rsidRPr="00FF0467">
        <w:rPr>
          <w:rFonts w:ascii="Arial" w:hAnsi="Arial" w:cs="Arial"/>
          <w:sz w:val="22"/>
          <w:szCs w:val="22"/>
        </w:rPr>
        <w:t>CARTA</w:t>
      </w:r>
      <w:r w:rsidRPr="00FF0467">
        <w:rPr>
          <w:rFonts w:ascii="Arial" w:hAnsi="Arial" w:cs="Arial"/>
          <w:sz w:val="22"/>
          <w:szCs w:val="22"/>
        </w:rPr>
        <w:t xml:space="preserve">’s governing Board that may affect the provisions, terms, or funding of this Agreement in any manner. </w:t>
      </w:r>
    </w:p>
    <w:p w14:paraId="0AA8B631" w14:textId="77777777" w:rsidR="00F515A2" w:rsidRPr="00FF0467" w:rsidRDefault="00F515A2" w:rsidP="00F515A2">
      <w:pPr>
        <w:tabs>
          <w:tab w:val="left" w:pos="1440"/>
        </w:tabs>
        <w:ind w:left="1440" w:hanging="720"/>
        <w:jc w:val="both"/>
        <w:rPr>
          <w:rFonts w:ascii="Arial" w:hAnsi="Arial" w:cs="Arial"/>
          <w:sz w:val="22"/>
          <w:szCs w:val="22"/>
        </w:rPr>
      </w:pPr>
    </w:p>
    <w:p w14:paraId="0AA8B632" w14:textId="77777777" w:rsidR="00F515A2" w:rsidRPr="00FF0467" w:rsidRDefault="00F515A2" w:rsidP="00F515A2">
      <w:pPr>
        <w:tabs>
          <w:tab w:val="left" w:pos="1440"/>
        </w:tabs>
        <w:ind w:left="1440" w:hanging="720"/>
        <w:jc w:val="both"/>
        <w:rPr>
          <w:rFonts w:ascii="Arial" w:hAnsi="Arial" w:cs="Arial"/>
          <w:sz w:val="22"/>
          <w:szCs w:val="22"/>
        </w:rPr>
      </w:pPr>
      <w:r w:rsidRPr="00FF0467">
        <w:rPr>
          <w:rFonts w:ascii="Arial" w:hAnsi="Arial" w:cs="Arial"/>
          <w:sz w:val="22"/>
          <w:szCs w:val="22"/>
        </w:rPr>
        <w:t xml:space="preserve">c. </w:t>
      </w:r>
      <w:r w:rsidRPr="00FF0467">
        <w:rPr>
          <w:rFonts w:ascii="Arial" w:hAnsi="Arial" w:cs="Arial"/>
          <w:sz w:val="22"/>
          <w:szCs w:val="22"/>
        </w:rPr>
        <w:tab/>
        <w:t xml:space="preserve">It is mutually agreed that if sufficient funds are not appropriated, this Agreement may be amended to reflect any reduction in funds. </w:t>
      </w:r>
    </w:p>
    <w:p w14:paraId="0AA8B633" w14:textId="77777777" w:rsidR="00F515A2" w:rsidRPr="00FF0467" w:rsidRDefault="00F515A2" w:rsidP="00F515A2">
      <w:pPr>
        <w:tabs>
          <w:tab w:val="left" w:pos="1440"/>
        </w:tabs>
        <w:ind w:left="1440" w:hanging="720"/>
        <w:jc w:val="both"/>
        <w:rPr>
          <w:rFonts w:ascii="Arial" w:hAnsi="Arial" w:cs="Arial"/>
          <w:sz w:val="22"/>
          <w:szCs w:val="22"/>
        </w:rPr>
      </w:pPr>
    </w:p>
    <w:p w14:paraId="0AA8B634" w14:textId="3F06ADFC" w:rsidR="00F515A2" w:rsidRPr="00FF0467" w:rsidRDefault="00F515A2" w:rsidP="00F515A2">
      <w:pPr>
        <w:autoSpaceDE w:val="0"/>
        <w:autoSpaceDN w:val="0"/>
        <w:adjustRightInd w:val="0"/>
        <w:ind w:left="1440" w:hanging="720"/>
        <w:jc w:val="both"/>
        <w:rPr>
          <w:rFonts w:ascii="Arial" w:hAnsi="Arial" w:cs="Arial"/>
          <w:sz w:val="22"/>
          <w:szCs w:val="22"/>
        </w:rPr>
      </w:pPr>
      <w:r w:rsidRPr="00FF0467">
        <w:rPr>
          <w:rFonts w:ascii="Arial" w:hAnsi="Arial" w:cs="Arial"/>
          <w:sz w:val="22"/>
          <w:szCs w:val="22"/>
        </w:rPr>
        <w:t xml:space="preserve">d. </w:t>
      </w:r>
      <w:r w:rsidRPr="00FF0467">
        <w:rPr>
          <w:rFonts w:ascii="Arial" w:hAnsi="Arial" w:cs="Arial"/>
          <w:sz w:val="22"/>
          <w:szCs w:val="22"/>
        </w:rPr>
        <w:tab/>
      </w:r>
      <w:r w:rsidR="00C739A5" w:rsidRPr="00FF0467">
        <w:rPr>
          <w:rFonts w:ascii="Arial" w:hAnsi="Arial" w:cs="Arial"/>
          <w:sz w:val="22"/>
          <w:szCs w:val="22"/>
        </w:rPr>
        <w:t>CARTA</w:t>
      </w:r>
      <w:r w:rsidRPr="00FF0467">
        <w:rPr>
          <w:rFonts w:ascii="Arial" w:hAnsi="Arial" w:cs="Arial"/>
          <w:sz w:val="22"/>
          <w:szCs w:val="22"/>
        </w:rPr>
        <w:t xml:space="preserve"> has the option to void the contract under the 30-day termination clause pursuant to Section 8 of this Agreement, or by mutual agreement to amend the contract to reflect any reduction of funds.</w:t>
      </w:r>
    </w:p>
    <w:p w14:paraId="0AA8B636" w14:textId="77777777" w:rsidR="009C13AC" w:rsidRPr="00FF0467" w:rsidRDefault="009C13AC" w:rsidP="00F515A2">
      <w:pPr>
        <w:autoSpaceDE w:val="0"/>
        <w:autoSpaceDN w:val="0"/>
        <w:adjustRightInd w:val="0"/>
        <w:ind w:left="1440" w:hanging="720"/>
        <w:jc w:val="both"/>
        <w:rPr>
          <w:rFonts w:ascii="Arial" w:hAnsi="Arial" w:cs="Arial"/>
          <w:sz w:val="22"/>
          <w:szCs w:val="22"/>
        </w:rPr>
      </w:pPr>
    </w:p>
    <w:p w14:paraId="0AA8B637" w14:textId="77777777" w:rsidR="009C13AC" w:rsidRPr="00FF0467" w:rsidRDefault="009C13AC" w:rsidP="009C13AC">
      <w:pPr>
        <w:ind w:firstLine="720"/>
        <w:jc w:val="both"/>
        <w:rPr>
          <w:rFonts w:ascii="Arial" w:hAnsi="Arial" w:cs="Arial"/>
          <w:sz w:val="22"/>
          <w:szCs w:val="22"/>
        </w:rPr>
      </w:pPr>
      <w:r w:rsidRPr="00FF0467">
        <w:rPr>
          <w:rFonts w:ascii="Arial" w:hAnsi="Arial" w:cs="Arial"/>
          <w:sz w:val="22"/>
          <w:szCs w:val="22"/>
        </w:rPr>
        <w:t xml:space="preserve">52. </w:t>
      </w:r>
      <w:bookmarkStart w:id="2" w:name="_Hlk103673465"/>
      <w:r w:rsidRPr="00FF0467">
        <w:rPr>
          <w:rFonts w:ascii="Arial" w:hAnsi="Arial" w:cs="Arial"/>
          <w:sz w:val="22"/>
          <w:szCs w:val="22"/>
          <w:u w:val="single"/>
        </w:rPr>
        <w:t xml:space="preserve">Prohibition on Providing or Using Certain Telecommunications and Video Surveillance Services or Equipment: </w:t>
      </w:r>
      <w:r w:rsidRPr="00FF0467">
        <w:rPr>
          <w:rFonts w:ascii="Arial" w:hAnsi="Arial" w:cs="Arial"/>
          <w:sz w:val="22"/>
          <w:szCs w:val="22"/>
        </w:rPr>
        <w:t>Consistent with Section 889 of the John S. McCain National Defense Authorization Act for Fiscal Year 2019, Pub. L. 115-232 (Aug. 13, 2018), CONTRACTOR must not: (a) provide “covered telecommunications equipment or services” (as that term is defined in Section 889 of the Act) as part of its performance under this Contract, if such equipment or services will be used as a substantial or essential component of any system or as critical technology as part of any system; or (b) use such covered telecommunication equipment or services as a substantial or essential component of any system or as critical technology as part of any system, regardless of whether that use is in connection with performance of work under this Contract, subject only to the exception that covered telecommunications equipment or services may be provided or used if the equipment or services cannot route or redirect user data traffic or permit visibility into any user data or packets that such equipment transmits or otherwise handles.</w:t>
      </w:r>
      <w:bookmarkEnd w:id="2"/>
    </w:p>
    <w:p w14:paraId="0AA8B638" w14:textId="77777777" w:rsidR="005C13A7" w:rsidRPr="00FF0467" w:rsidRDefault="005C13A7" w:rsidP="009C13AC">
      <w:pPr>
        <w:ind w:firstLine="720"/>
        <w:jc w:val="both"/>
        <w:rPr>
          <w:rFonts w:ascii="Arial" w:hAnsi="Arial" w:cs="Arial"/>
          <w:sz w:val="22"/>
          <w:szCs w:val="22"/>
        </w:rPr>
      </w:pPr>
    </w:p>
    <w:p w14:paraId="0AA8B639" w14:textId="65AD89E9" w:rsidR="005C13A7" w:rsidRPr="00FF0467" w:rsidRDefault="005C13A7" w:rsidP="005C13A7">
      <w:pPr>
        <w:ind w:firstLine="720"/>
        <w:jc w:val="both"/>
        <w:rPr>
          <w:rFonts w:ascii="Arial" w:hAnsi="Arial" w:cs="Arial"/>
          <w:sz w:val="22"/>
          <w:szCs w:val="22"/>
        </w:rPr>
      </w:pPr>
      <w:r w:rsidRPr="00FF0467">
        <w:rPr>
          <w:rFonts w:ascii="Arial" w:hAnsi="Arial" w:cs="Arial"/>
          <w:sz w:val="22"/>
          <w:szCs w:val="22"/>
        </w:rPr>
        <w:t xml:space="preserve">53. </w:t>
      </w:r>
      <w:r w:rsidRPr="00FF0467">
        <w:rPr>
          <w:rFonts w:ascii="Arial" w:hAnsi="Arial" w:cs="Arial"/>
          <w:sz w:val="22"/>
          <w:szCs w:val="22"/>
          <w:u w:val="single"/>
        </w:rPr>
        <w:t>Notification to FTA; Flow Down Requirement</w:t>
      </w:r>
      <w:r w:rsidRPr="00FF0467">
        <w:rPr>
          <w:rFonts w:ascii="Arial" w:hAnsi="Arial" w:cs="Arial"/>
          <w:sz w:val="22"/>
          <w:szCs w:val="22"/>
        </w:rPr>
        <w:t xml:space="preserve">: If a current or prospective legal matter that may affect the Federal Government emerges, the Contractor must promptly notify </w:t>
      </w:r>
      <w:r w:rsidR="00C739A5" w:rsidRPr="00FF0467">
        <w:rPr>
          <w:rFonts w:ascii="Arial" w:hAnsi="Arial" w:cs="Arial"/>
          <w:sz w:val="22"/>
          <w:szCs w:val="22"/>
        </w:rPr>
        <w:t>CARTA</w:t>
      </w:r>
      <w:r w:rsidRPr="00FF0467">
        <w:rPr>
          <w:rFonts w:ascii="Arial" w:hAnsi="Arial" w:cs="Arial"/>
          <w:sz w:val="22"/>
          <w:szCs w:val="22"/>
        </w:rPr>
        <w:t xml:space="preserve">, which will promptly notify the FTA Chief Counsel and FTA Regional Counsel for the Region in which </w:t>
      </w:r>
      <w:r w:rsidR="00C739A5" w:rsidRPr="00FF0467">
        <w:rPr>
          <w:rFonts w:ascii="Arial" w:hAnsi="Arial" w:cs="Arial"/>
          <w:sz w:val="22"/>
          <w:szCs w:val="22"/>
        </w:rPr>
        <w:t>CARTA</w:t>
      </w:r>
      <w:r w:rsidRPr="00FF0467">
        <w:rPr>
          <w:rFonts w:ascii="Arial" w:hAnsi="Arial" w:cs="Arial"/>
          <w:sz w:val="22"/>
          <w:szCs w:val="22"/>
        </w:rPr>
        <w:t xml:space="preserve"> is located. The Contractor must include an equivalent provision in its </w:t>
      </w:r>
      <w:proofErr w:type="spellStart"/>
      <w:r w:rsidRPr="00FF0467">
        <w:rPr>
          <w:rFonts w:ascii="Arial" w:hAnsi="Arial" w:cs="Arial"/>
          <w:sz w:val="22"/>
          <w:szCs w:val="22"/>
        </w:rPr>
        <w:t>subagreements</w:t>
      </w:r>
      <w:proofErr w:type="spellEnd"/>
      <w:r w:rsidRPr="00FF0467">
        <w:rPr>
          <w:rFonts w:ascii="Arial" w:hAnsi="Arial" w:cs="Arial"/>
          <w:sz w:val="22"/>
          <w:szCs w:val="22"/>
        </w:rPr>
        <w:t xml:space="preserve"> at every tier, for any agreement that is a “covered transaction” according to 2 C.F.R. §§ 180.220 and 1200.220. </w:t>
      </w:r>
    </w:p>
    <w:p w14:paraId="0AA8B63A" w14:textId="77777777" w:rsidR="005C13A7" w:rsidRPr="00FF0467" w:rsidRDefault="005C13A7" w:rsidP="005C13A7">
      <w:pPr>
        <w:ind w:firstLine="720"/>
        <w:jc w:val="both"/>
        <w:rPr>
          <w:rFonts w:ascii="Arial" w:hAnsi="Arial" w:cs="Arial"/>
          <w:sz w:val="22"/>
          <w:szCs w:val="22"/>
        </w:rPr>
      </w:pPr>
    </w:p>
    <w:p w14:paraId="0AA8B63B" w14:textId="77777777" w:rsidR="005C13A7" w:rsidRPr="00FF0467" w:rsidRDefault="005C13A7" w:rsidP="0060160B">
      <w:pPr>
        <w:numPr>
          <w:ilvl w:val="0"/>
          <w:numId w:val="20"/>
        </w:numPr>
        <w:ind w:left="1080"/>
        <w:jc w:val="both"/>
        <w:rPr>
          <w:rFonts w:ascii="Arial" w:hAnsi="Arial" w:cs="Arial"/>
          <w:sz w:val="22"/>
          <w:szCs w:val="22"/>
        </w:rPr>
      </w:pPr>
      <w:r w:rsidRPr="00FF0467">
        <w:rPr>
          <w:rFonts w:ascii="Arial" w:hAnsi="Arial" w:cs="Arial"/>
          <w:sz w:val="22"/>
          <w:szCs w:val="22"/>
        </w:rPr>
        <w:t xml:space="preserve">The types of legal matters that require notification include, but are not limited to, a major dispute, breach, default, litigation, or naming the Federal Government as a party to litigation or a legal disagreement in any forum for any reason. </w:t>
      </w:r>
    </w:p>
    <w:p w14:paraId="0AA8B63C" w14:textId="77777777" w:rsidR="005C13A7" w:rsidRPr="00FF0467" w:rsidRDefault="005C13A7" w:rsidP="0060160B">
      <w:pPr>
        <w:ind w:left="1080" w:hanging="360"/>
        <w:jc w:val="both"/>
        <w:rPr>
          <w:rFonts w:ascii="Arial" w:hAnsi="Arial" w:cs="Arial"/>
          <w:sz w:val="22"/>
          <w:szCs w:val="22"/>
        </w:rPr>
      </w:pPr>
    </w:p>
    <w:p w14:paraId="0AA8B63D" w14:textId="3FFC68EE" w:rsidR="005C13A7" w:rsidRPr="00FF0467" w:rsidRDefault="005C13A7" w:rsidP="0060160B">
      <w:pPr>
        <w:numPr>
          <w:ilvl w:val="0"/>
          <w:numId w:val="20"/>
        </w:numPr>
        <w:ind w:left="1080"/>
        <w:jc w:val="both"/>
        <w:rPr>
          <w:rFonts w:ascii="Arial" w:hAnsi="Arial" w:cs="Arial"/>
          <w:sz w:val="22"/>
          <w:szCs w:val="22"/>
        </w:rPr>
      </w:pPr>
      <w:r w:rsidRPr="00FF0467">
        <w:rPr>
          <w:rFonts w:ascii="Arial" w:hAnsi="Arial" w:cs="Arial"/>
          <w:sz w:val="22"/>
          <w:szCs w:val="22"/>
        </w:rPr>
        <w:t xml:space="preserve">Matters that may affect the Federal Government include, but are not limited to, the Federal Government’s interests in the Award, the accompanying Underlying Agreement between the FTA and </w:t>
      </w:r>
      <w:r w:rsidR="00C739A5" w:rsidRPr="00FF0467">
        <w:rPr>
          <w:rFonts w:ascii="Arial" w:hAnsi="Arial" w:cs="Arial"/>
          <w:sz w:val="22"/>
          <w:szCs w:val="22"/>
        </w:rPr>
        <w:t>CARTA</w:t>
      </w:r>
      <w:r w:rsidRPr="00FF0467">
        <w:rPr>
          <w:rFonts w:ascii="Arial" w:hAnsi="Arial" w:cs="Arial"/>
          <w:sz w:val="22"/>
          <w:szCs w:val="22"/>
        </w:rPr>
        <w:t xml:space="preserve">, and any Amendments thereto, or the Federal Government’s administration or enforcement of federal laws, regulations, and requirements. </w:t>
      </w:r>
    </w:p>
    <w:p w14:paraId="0AA8B63E" w14:textId="77777777" w:rsidR="005C13A7" w:rsidRPr="00FF0467" w:rsidRDefault="005C13A7" w:rsidP="0060160B">
      <w:pPr>
        <w:ind w:left="1080" w:hanging="360"/>
        <w:jc w:val="both"/>
        <w:rPr>
          <w:rFonts w:ascii="Arial" w:hAnsi="Arial" w:cs="Arial"/>
          <w:sz w:val="22"/>
          <w:szCs w:val="22"/>
        </w:rPr>
      </w:pPr>
    </w:p>
    <w:p w14:paraId="0AA8B63F" w14:textId="4AB16CE4" w:rsidR="005C13A7" w:rsidRPr="00FF0467" w:rsidRDefault="005C13A7" w:rsidP="0060160B">
      <w:pPr>
        <w:numPr>
          <w:ilvl w:val="0"/>
          <w:numId w:val="20"/>
        </w:numPr>
        <w:ind w:left="1080"/>
        <w:jc w:val="both"/>
        <w:rPr>
          <w:rFonts w:ascii="Arial" w:hAnsi="Arial" w:cs="Arial"/>
          <w:sz w:val="22"/>
          <w:szCs w:val="22"/>
        </w:rPr>
      </w:pPr>
      <w:r w:rsidRPr="00FF0467">
        <w:rPr>
          <w:rFonts w:ascii="Arial" w:hAnsi="Arial" w:cs="Arial"/>
          <w:sz w:val="22"/>
          <w:szCs w:val="22"/>
        </w:rPr>
        <w:t xml:space="preserve">Additional Notice to U.S. DOT Inspector General. The Contractor must promptly notify </w:t>
      </w:r>
      <w:r w:rsidR="00C739A5" w:rsidRPr="00FF0467">
        <w:rPr>
          <w:rFonts w:ascii="Arial" w:hAnsi="Arial" w:cs="Arial"/>
          <w:sz w:val="22"/>
          <w:szCs w:val="22"/>
        </w:rPr>
        <w:t>CARTA</w:t>
      </w:r>
      <w:r w:rsidRPr="00FF0467">
        <w:rPr>
          <w:rFonts w:ascii="Arial" w:hAnsi="Arial" w:cs="Arial"/>
          <w:sz w:val="22"/>
          <w:szCs w:val="22"/>
        </w:rPr>
        <w:t xml:space="preserve">, which will promptly notify the U.S. DOT Inspector General in addition to the FTA Chief Counsel or Regional Counsel for the Region in which </w:t>
      </w:r>
      <w:r w:rsidR="00C739A5" w:rsidRPr="00FF0467">
        <w:rPr>
          <w:rFonts w:ascii="Arial" w:hAnsi="Arial" w:cs="Arial"/>
          <w:sz w:val="22"/>
          <w:szCs w:val="22"/>
        </w:rPr>
        <w:t>CARTA</w:t>
      </w:r>
      <w:r w:rsidRPr="00FF0467">
        <w:rPr>
          <w:rFonts w:ascii="Arial" w:hAnsi="Arial" w:cs="Arial"/>
          <w:sz w:val="22"/>
          <w:szCs w:val="22"/>
        </w:rPr>
        <w:t xml:space="preserve"> is located, if the Contractor has knowledge of potential fraud, waste, or abuse occurring on a Project receiving assistance from FTA. The notification provision applies if a person has or may have submitted a false claim under the False Claims Act, 31 U.S.C. § 3729, et seq., or has or may have committed a criminal or civil violation of law pertaining to such matters as fraud, conflict of interest, bid rigging, misappropriation or embezzlement, bribery, gratuity, or similar misconduct involving federal assistance. This responsibility occurs whether the Project is subject to this Agreement or another agreement with </w:t>
      </w:r>
      <w:r w:rsidR="00C739A5" w:rsidRPr="00FF0467">
        <w:rPr>
          <w:rFonts w:ascii="Arial" w:hAnsi="Arial" w:cs="Arial"/>
          <w:sz w:val="22"/>
          <w:szCs w:val="22"/>
        </w:rPr>
        <w:t>CARTA</w:t>
      </w:r>
      <w:r w:rsidRPr="00FF0467">
        <w:rPr>
          <w:rFonts w:ascii="Arial" w:hAnsi="Arial" w:cs="Arial"/>
          <w:sz w:val="22"/>
          <w:szCs w:val="22"/>
        </w:rPr>
        <w:t xml:space="preserve"> involving a principal, officer, employee, agent, or Third-Party Participant of the Contractor. It also applies to subcontractors at any tier. Knowledge, as used in this paragraph, includes, but is not limited to, knowledge of a criminal or civil investigation by a Federal, state, or local law enforcement or other investigative agency, a criminal indictment or civil complaint, or probable cause that could support a criminal indictment, or any other credible information in the possession of the Contractor. In this paragraph, “promptly” means to refer information without delay and without change. This notification provision applies to all divisions of the Contractor, including divisions tasked with law enforcement or investigatory functions.</w:t>
      </w:r>
    </w:p>
    <w:p w14:paraId="0AA8B641" w14:textId="77777777" w:rsidR="00052632" w:rsidRPr="00FF0467" w:rsidRDefault="00052632" w:rsidP="009C13AC">
      <w:pPr>
        <w:jc w:val="both"/>
        <w:rPr>
          <w:rFonts w:ascii="Arial" w:hAnsi="Arial" w:cs="Arial"/>
          <w:sz w:val="22"/>
          <w:szCs w:val="22"/>
        </w:rPr>
      </w:pPr>
    </w:p>
    <w:p w14:paraId="0AA8B644" w14:textId="2E9CF21C" w:rsidR="00336202" w:rsidRPr="00FF0467" w:rsidRDefault="00336202" w:rsidP="00336202">
      <w:pPr>
        <w:ind w:firstLine="720"/>
        <w:jc w:val="both"/>
        <w:rPr>
          <w:rFonts w:ascii="Arial" w:hAnsi="Arial" w:cs="Arial"/>
          <w:sz w:val="22"/>
          <w:szCs w:val="22"/>
        </w:rPr>
      </w:pPr>
      <w:r w:rsidRPr="00FF0467">
        <w:rPr>
          <w:rFonts w:ascii="Arial" w:hAnsi="Arial" w:cs="Arial"/>
          <w:sz w:val="22"/>
          <w:szCs w:val="22"/>
        </w:rPr>
        <w:t xml:space="preserve">54. </w:t>
      </w:r>
      <w:r w:rsidRPr="00FF0467">
        <w:rPr>
          <w:rFonts w:ascii="Arial" w:hAnsi="Arial" w:cs="Arial"/>
          <w:sz w:val="22"/>
          <w:szCs w:val="22"/>
        </w:rPr>
        <w:tab/>
      </w:r>
      <w:r w:rsidRPr="00FF0467">
        <w:rPr>
          <w:rFonts w:ascii="Arial" w:hAnsi="Arial" w:cs="Arial"/>
          <w:sz w:val="22"/>
          <w:szCs w:val="22"/>
          <w:u w:val="single"/>
        </w:rPr>
        <w:t>Economic Sanctions</w:t>
      </w:r>
      <w:r w:rsidRPr="00FF0467">
        <w:rPr>
          <w:rFonts w:ascii="Arial" w:hAnsi="Arial" w:cs="Arial"/>
          <w:sz w:val="22"/>
          <w:szCs w:val="22"/>
        </w:rPr>
        <w:t xml:space="preserve">: Pursuant to California State Executive Order N-6-22 (Order) imposing economic sanctions against Russia and declaring support of Ukraine, </w:t>
      </w:r>
      <w:r w:rsidR="00C739A5" w:rsidRPr="00FF0467">
        <w:rPr>
          <w:rFonts w:ascii="Arial" w:hAnsi="Arial" w:cs="Arial"/>
          <w:sz w:val="22"/>
          <w:szCs w:val="22"/>
        </w:rPr>
        <w:t>CARTA</w:t>
      </w:r>
      <w:r w:rsidRPr="00FF0467">
        <w:rPr>
          <w:rFonts w:ascii="Arial" w:hAnsi="Arial" w:cs="Arial"/>
          <w:sz w:val="22"/>
          <w:szCs w:val="22"/>
        </w:rPr>
        <w:t xml:space="preserve"> shall terminate any contract with any individual or entity that is in violation of the Order or that is subject to economic sanctions therein, and shall not enter a contract with any such individual or entity while the Order is in effect.</w:t>
      </w:r>
    </w:p>
    <w:p w14:paraId="0AA8B645" w14:textId="77777777" w:rsidR="00336202" w:rsidRPr="00FF0467" w:rsidRDefault="00336202" w:rsidP="00C93025">
      <w:pPr>
        <w:jc w:val="both"/>
        <w:rPr>
          <w:rFonts w:ascii="Arial" w:hAnsi="Arial" w:cs="Arial"/>
          <w:sz w:val="22"/>
          <w:szCs w:val="22"/>
        </w:rPr>
      </w:pPr>
    </w:p>
    <w:p w14:paraId="0AA8B646" w14:textId="77777777" w:rsidR="00052632" w:rsidRPr="00FF0467" w:rsidRDefault="00F515A2" w:rsidP="00336202">
      <w:pPr>
        <w:ind w:firstLine="720"/>
        <w:jc w:val="both"/>
        <w:rPr>
          <w:rFonts w:ascii="Arial" w:hAnsi="Arial" w:cs="Arial"/>
          <w:sz w:val="22"/>
          <w:szCs w:val="22"/>
        </w:rPr>
      </w:pPr>
      <w:r w:rsidRPr="00FF0467">
        <w:rPr>
          <w:rFonts w:ascii="Arial" w:hAnsi="Arial" w:cs="Arial"/>
          <w:sz w:val="22"/>
          <w:szCs w:val="22"/>
        </w:rPr>
        <w:t>5</w:t>
      </w:r>
      <w:r w:rsidR="00336202" w:rsidRPr="00FF0467">
        <w:rPr>
          <w:rFonts w:ascii="Arial" w:hAnsi="Arial" w:cs="Arial"/>
          <w:sz w:val="22"/>
          <w:szCs w:val="22"/>
        </w:rPr>
        <w:t>5</w:t>
      </w:r>
      <w:r w:rsidR="00052632" w:rsidRPr="00FF0467">
        <w:rPr>
          <w:rFonts w:ascii="Arial" w:hAnsi="Arial" w:cs="Arial"/>
          <w:sz w:val="22"/>
          <w:szCs w:val="22"/>
        </w:rPr>
        <w:t>.</w:t>
      </w:r>
      <w:r w:rsidR="00052632" w:rsidRPr="00FF0467">
        <w:rPr>
          <w:rFonts w:ascii="Arial" w:hAnsi="Arial" w:cs="Arial"/>
          <w:sz w:val="22"/>
          <w:szCs w:val="22"/>
        </w:rPr>
        <w:tab/>
        <w:t xml:space="preserve"> </w:t>
      </w:r>
      <w:r w:rsidR="00052632" w:rsidRPr="00FF0467">
        <w:rPr>
          <w:rFonts w:ascii="Arial" w:hAnsi="Arial" w:cs="Arial"/>
          <w:sz w:val="22"/>
          <w:szCs w:val="22"/>
          <w:u w:val="single"/>
        </w:rPr>
        <w:t>United States-flag Vessels</w:t>
      </w:r>
      <w:r w:rsidR="00052632" w:rsidRPr="00FF0467">
        <w:rPr>
          <w:rFonts w:ascii="Arial" w:hAnsi="Arial" w:cs="Arial"/>
          <w:sz w:val="22"/>
          <w:szCs w:val="22"/>
        </w:rPr>
        <w:t>:  Per 46 CFR 381, Use of United States-flag vessels, the contractor agrees:</w:t>
      </w:r>
    </w:p>
    <w:p w14:paraId="0AA8B647" w14:textId="77777777" w:rsidR="00052632" w:rsidRPr="00FF0467" w:rsidRDefault="00052632" w:rsidP="00C93025">
      <w:pPr>
        <w:jc w:val="both"/>
        <w:rPr>
          <w:rFonts w:ascii="Arial" w:hAnsi="Arial" w:cs="Arial"/>
          <w:sz w:val="22"/>
          <w:szCs w:val="22"/>
        </w:rPr>
      </w:pPr>
    </w:p>
    <w:p w14:paraId="0AA8B648" w14:textId="77777777" w:rsidR="00052632" w:rsidRPr="00FF0467" w:rsidRDefault="00052632" w:rsidP="00C93025">
      <w:pPr>
        <w:numPr>
          <w:ilvl w:val="0"/>
          <w:numId w:val="12"/>
        </w:numPr>
        <w:tabs>
          <w:tab w:val="left" w:pos="720"/>
        </w:tabs>
        <w:ind w:left="1440" w:hanging="720"/>
        <w:jc w:val="both"/>
        <w:rPr>
          <w:rFonts w:ascii="Arial" w:hAnsi="Arial" w:cs="Arial"/>
          <w:sz w:val="22"/>
          <w:szCs w:val="22"/>
        </w:rPr>
      </w:pPr>
      <w:r w:rsidRPr="00FF0467">
        <w:rPr>
          <w:rFonts w:ascii="Arial" w:hAnsi="Arial" w:cs="Arial"/>
          <w:sz w:val="22"/>
          <w:szCs w:val="22"/>
        </w:rPr>
        <w:t>To utilize privately owned United States-flag commercial vessels to ship at least 50 percent of the gross tonnage (computed separately for dry bulk carriers, dry cargo liners, and tankers) involved, whenever shipping any equipment, material, or commodities pursuant to this contract, to the extent such vessels are available at fair and reasonable rates for United States-flag commercial vessels.</w:t>
      </w:r>
    </w:p>
    <w:p w14:paraId="0AA8B649" w14:textId="77777777" w:rsidR="00052632" w:rsidRPr="00FF0467" w:rsidRDefault="00052632" w:rsidP="00C93025">
      <w:pPr>
        <w:tabs>
          <w:tab w:val="left" w:pos="720"/>
        </w:tabs>
        <w:ind w:left="1440"/>
        <w:jc w:val="both"/>
        <w:rPr>
          <w:rFonts w:ascii="Arial" w:hAnsi="Arial" w:cs="Arial"/>
          <w:sz w:val="22"/>
          <w:szCs w:val="22"/>
        </w:rPr>
      </w:pPr>
      <w:r w:rsidRPr="00FF0467">
        <w:rPr>
          <w:rFonts w:ascii="Arial" w:hAnsi="Arial" w:cs="Arial"/>
          <w:sz w:val="22"/>
          <w:szCs w:val="22"/>
        </w:rPr>
        <w:t xml:space="preserve"> </w:t>
      </w:r>
    </w:p>
    <w:p w14:paraId="0AA8B64A" w14:textId="77777777" w:rsidR="007106CD" w:rsidRPr="00FF0467" w:rsidRDefault="00052632" w:rsidP="007106CD">
      <w:pPr>
        <w:numPr>
          <w:ilvl w:val="0"/>
          <w:numId w:val="12"/>
        </w:numPr>
        <w:tabs>
          <w:tab w:val="left" w:pos="720"/>
        </w:tabs>
        <w:ind w:left="1440" w:hanging="720"/>
        <w:jc w:val="both"/>
        <w:rPr>
          <w:rFonts w:ascii="Arial" w:hAnsi="Arial" w:cs="Arial"/>
          <w:sz w:val="22"/>
          <w:szCs w:val="22"/>
        </w:rPr>
      </w:pPr>
      <w:r w:rsidRPr="00FF0467">
        <w:rPr>
          <w:rFonts w:ascii="Arial" w:hAnsi="Arial" w:cs="Arial"/>
          <w:sz w:val="22"/>
          <w:szCs w:val="22"/>
        </w:rPr>
        <w:t>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(b) (1) of this section to both the Contracting Officer (through the prime contractor in the case of subcontractor bills-of-lading) and to the Division of National Cargo, Office of Market Development, Maritime Administration, Washington, DC 20590.</w:t>
      </w:r>
    </w:p>
    <w:p w14:paraId="0AA8B64B" w14:textId="77777777" w:rsidR="007106CD" w:rsidRPr="00FF0467" w:rsidRDefault="007106CD" w:rsidP="007106CD">
      <w:pPr>
        <w:tabs>
          <w:tab w:val="left" w:pos="720"/>
        </w:tabs>
        <w:ind w:left="1440"/>
        <w:jc w:val="both"/>
        <w:rPr>
          <w:rFonts w:ascii="Arial" w:hAnsi="Arial" w:cs="Arial"/>
          <w:sz w:val="22"/>
          <w:szCs w:val="22"/>
        </w:rPr>
      </w:pPr>
      <w:r w:rsidRPr="00FF0467">
        <w:rPr>
          <w:rFonts w:ascii="Arial" w:hAnsi="Arial" w:cs="Arial"/>
          <w:sz w:val="22"/>
          <w:szCs w:val="22"/>
        </w:rPr>
        <w:t xml:space="preserve"> </w:t>
      </w:r>
    </w:p>
    <w:p w14:paraId="0AA8B64C" w14:textId="77777777" w:rsidR="00052632" w:rsidRPr="00FF0467" w:rsidRDefault="00052632" w:rsidP="007106CD">
      <w:pPr>
        <w:numPr>
          <w:ilvl w:val="0"/>
          <w:numId w:val="12"/>
        </w:numPr>
        <w:tabs>
          <w:tab w:val="left" w:pos="720"/>
        </w:tabs>
        <w:ind w:left="1440" w:hanging="720"/>
        <w:jc w:val="both"/>
        <w:rPr>
          <w:rFonts w:ascii="Arial" w:hAnsi="Arial" w:cs="Arial"/>
          <w:sz w:val="22"/>
          <w:szCs w:val="22"/>
        </w:rPr>
      </w:pPr>
      <w:r w:rsidRPr="00FF0467">
        <w:rPr>
          <w:rFonts w:ascii="Arial" w:hAnsi="Arial" w:cs="Arial"/>
          <w:sz w:val="22"/>
          <w:szCs w:val="22"/>
        </w:rPr>
        <w:t>To insert the substance of the provisions of this clause in all subcontracts issued pursuant to this contract.</w:t>
      </w:r>
    </w:p>
    <w:p w14:paraId="0AA8B64D" w14:textId="77777777" w:rsidR="00052632" w:rsidRPr="00FF0467" w:rsidRDefault="00052632" w:rsidP="00C93025">
      <w:pPr>
        <w:ind w:firstLine="720"/>
        <w:jc w:val="both"/>
        <w:rPr>
          <w:rFonts w:ascii="Arial" w:hAnsi="Arial" w:cs="Arial"/>
          <w:sz w:val="22"/>
          <w:szCs w:val="22"/>
        </w:rPr>
      </w:pPr>
    </w:p>
    <w:p w14:paraId="0AA8B64E" w14:textId="77777777" w:rsidR="00C93025" w:rsidRPr="00FF0467" w:rsidRDefault="00C93025" w:rsidP="00C93025">
      <w:pPr>
        <w:ind w:firstLine="720"/>
        <w:jc w:val="both"/>
        <w:rPr>
          <w:rFonts w:ascii="Arial" w:hAnsi="Arial" w:cs="Arial"/>
          <w:sz w:val="22"/>
          <w:szCs w:val="22"/>
        </w:rPr>
      </w:pPr>
    </w:p>
    <w:p w14:paraId="0AA8B651" w14:textId="77777777" w:rsidR="00C93025" w:rsidRPr="00FF0467" w:rsidRDefault="00C93025" w:rsidP="00C93025">
      <w:pPr>
        <w:ind w:firstLine="720"/>
        <w:jc w:val="center"/>
        <w:rPr>
          <w:rFonts w:ascii="Arial" w:hAnsi="Arial" w:cs="Arial"/>
          <w:b/>
          <w:i/>
          <w:sz w:val="22"/>
          <w:szCs w:val="22"/>
        </w:rPr>
      </w:pPr>
      <w:r w:rsidRPr="00FF0467">
        <w:rPr>
          <w:rFonts w:ascii="Arial" w:hAnsi="Arial" w:cs="Arial"/>
          <w:b/>
          <w:i/>
          <w:sz w:val="22"/>
          <w:szCs w:val="22"/>
        </w:rPr>
        <w:t>(Signature Page to Follow)</w:t>
      </w:r>
    </w:p>
    <w:p w14:paraId="0AA8B652" w14:textId="77777777" w:rsidR="00C93025" w:rsidRPr="00FF0467" w:rsidRDefault="00C93025" w:rsidP="00C93025">
      <w:pPr>
        <w:ind w:firstLine="720"/>
        <w:jc w:val="center"/>
        <w:rPr>
          <w:rFonts w:ascii="Arial" w:hAnsi="Arial" w:cs="Arial"/>
          <w:b/>
          <w:i/>
          <w:sz w:val="22"/>
          <w:szCs w:val="22"/>
        </w:rPr>
      </w:pPr>
    </w:p>
    <w:p w14:paraId="0AA8B653" w14:textId="77777777" w:rsidR="00C93025" w:rsidRPr="00FF0467" w:rsidRDefault="00C93025" w:rsidP="00C93025">
      <w:pPr>
        <w:ind w:firstLine="720"/>
        <w:rPr>
          <w:rFonts w:ascii="Arial" w:hAnsi="Arial" w:cs="Arial"/>
          <w:b/>
          <w:i/>
          <w:sz w:val="22"/>
          <w:szCs w:val="22"/>
        </w:rPr>
        <w:sectPr w:rsidR="00C93025" w:rsidRPr="00FF0467" w:rsidSect="00992C0D">
          <w:headerReference w:type="even" r:id="rId16"/>
          <w:headerReference w:type="default" r:id="rId17"/>
          <w:footerReference w:type="even" r:id="rId18"/>
          <w:footerReference w:type="default" r:id="rId19"/>
          <w:headerReference w:type="first" r:id="rId20"/>
          <w:footerReference w:type="first" r:id="rId21"/>
          <w:footnotePr>
            <w:numFmt w:val="lowerLetter"/>
          </w:footnotePr>
          <w:endnotePr>
            <w:numFmt w:val="lowerLetter"/>
          </w:endnotePr>
          <w:pgSz w:w="12240" w:h="15840" w:code="1"/>
          <w:pgMar w:top="1440" w:right="1440" w:bottom="1440" w:left="1440" w:header="720" w:footer="105" w:gutter="0"/>
          <w:cols w:space="720"/>
        </w:sectPr>
      </w:pPr>
    </w:p>
    <w:p w14:paraId="0AA8B654" w14:textId="77777777" w:rsidR="0072528D" w:rsidRPr="00FF0467" w:rsidRDefault="0072528D">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FF0467">
        <w:rPr>
          <w:rFonts w:ascii="Arial" w:hAnsi="Arial" w:cs="Arial"/>
          <w:sz w:val="22"/>
          <w:szCs w:val="22"/>
        </w:rPr>
        <w:lastRenderedPageBreak/>
        <w:tab/>
        <w:t>IN WITNESS WHEREOF, THE PARTIES HAVE ENTERED INTO THIS AGREEMENT AS OF THE DATE HEREIN ABOVE APPEARING:</w:t>
      </w:r>
    </w:p>
    <w:p w14:paraId="0AA8B655" w14:textId="77777777" w:rsidR="008E5C9E" w:rsidRPr="00FF0467" w:rsidRDefault="008E5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rPr>
          <w:rFonts w:ascii="Arial" w:hAnsi="Arial" w:cs="Arial"/>
          <w:b/>
          <w:sz w:val="22"/>
          <w:szCs w:val="22"/>
        </w:rPr>
      </w:pPr>
    </w:p>
    <w:p w14:paraId="0AA8B656" w14:textId="696CE8DF" w:rsidR="0072528D" w:rsidRPr="00FF0467" w:rsidRDefault="007552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rPr>
          <w:rFonts w:ascii="Arial" w:hAnsi="Arial" w:cs="Arial"/>
          <w:b/>
          <w:sz w:val="22"/>
          <w:szCs w:val="22"/>
        </w:rPr>
      </w:pPr>
      <w:r w:rsidRPr="00FF0467">
        <w:rPr>
          <w:rFonts w:ascii="Arial" w:hAnsi="Arial" w:cs="Arial"/>
          <w:b/>
          <w:sz w:val="22"/>
          <w:szCs w:val="22"/>
        </w:rPr>
        <w:t>CAPI</w:t>
      </w:r>
      <w:r w:rsidR="00C444CB" w:rsidRPr="00FF0467">
        <w:rPr>
          <w:rFonts w:ascii="Arial" w:hAnsi="Arial" w:cs="Arial"/>
          <w:b/>
          <w:sz w:val="22"/>
          <w:szCs w:val="22"/>
        </w:rPr>
        <w:t>T</w:t>
      </w:r>
      <w:r w:rsidRPr="00FF0467">
        <w:rPr>
          <w:rFonts w:ascii="Arial" w:hAnsi="Arial" w:cs="Arial"/>
          <w:b/>
          <w:sz w:val="22"/>
          <w:szCs w:val="22"/>
        </w:rPr>
        <w:t>AL AREA REGIONAL TOLLING AUTHORITY</w:t>
      </w:r>
    </w:p>
    <w:p w14:paraId="0AA8B657"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58"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________________________________________</w:t>
      </w:r>
    </w:p>
    <w:p w14:paraId="0AA8B659"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r w:rsidR="009319EA" w:rsidRPr="00FF0467">
        <w:rPr>
          <w:rFonts w:ascii="Arial" w:hAnsi="Arial" w:cs="Arial"/>
          <w:sz w:val="22"/>
          <w:szCs w:val="22"/>
        </w:rPr>
        <w:t>JAMES CORLESS</w:t>
      </w:r>
    </w:p>
    <w:p w14:paraId="0AA8B65A" w14:textId="4982C9EF"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r w:rsidR="00C444CB" w:rsidRPr="00FF0467">
        <w:rPr>
          <w:rFonts w:ascii="Arial" w:hAnsi="Arial" w:cs="Arial"/>
          <w:sz w:val="22"/>
          <w:szCs w:val="22"/>
        </w:rPr>
        <w:t>Secretary</w:t>
      </w:r>
    </w:p>
    <w:p w14:paraId="0AA8B65B"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5C"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5D"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5E" w14:textId="77777777" w:rsidR="0072528D" w:rsidRPr="00FF0467" w:rsidRDefault="008E5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b/>
          <w:sz w:val="22"/>
          <w:szCs w:val="22"/>
        </w:rPr>
        <w:tab/>
      </w:r>
      <w:r w:rsidR="0072528D" w:rsidRPr="00FF0467">
        <w:rPr>
          <w:rFonts w:ascii="Arial" w:hAnsi="Arial" w:cs="Arial"/>
          <w:sz w:val="22"/>
          <w:szCs w:val="22"/>
        </w:rPr>
        <w:t>APPROVED AS TO FORM:</w:t>
      </w:r>
    </w:p>
    <w:p w14:paraId="0AA8B65F"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0"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1"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________________________________________</w:t>
      </w:r>
    </w:p>
    <w:p w14:paraId="0AA8B662" w14:textId="77777777" w:rsidR="002816E4" w:rsidRPr="00FF0467" w:rsidRDefault="0072528D" w:rsidP="002816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r w:rsidR="009319EA" w:rsidRPr="00FF0467">
        <w:rPr>
          <w:rFonts w:ascii="Arial" w:hAnsi="Arial" w:cs="Arial"/>
          <w:sz w:val="22"/>
          <w:szCs w:val="22"/>
        </w:rPr>
        <w:t>SLOAN SAKAI</w:t>
      </w:r>
      <w:r w:rsidR="00721D84" w:rsidRPr="00FF0467">
        <w:rPr>
          <w:rFonts w:ascii="Arial" w:hAnsi="Arial" w:cs="Arial"/>
          <w:sz w:val="22"/>
          <w:szCs w:val="22"/>
        </w:rPr>
        <w:t xml:space="preserve"> YEUNG &amp; WONG</w:t>
      </w:r>
      <w:r w:rsidR="009319EA" w:rsidRPr="00FF0467">
        <w:rPr>
          <w:rFonts w:ascii="Arial" w:hAnsi="Arial" w:cs="Arial"/>
          <w:sz w:val="22"/>
          <w:szCs w:val="22"/>
        </w:rPr>
        <w:t>, LLP</w:t>
      </w:r>
    </w:p>
    <w:p w14:paraId="0AA8B663" w14:textId="60F704B5"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r w:rsidR="009319EA" w:rsidRPr="00FF0467">
        <w:rPr>
          <w:rFonts w:ascii="Arial" w:hAnsi="Arial" w:cs="Arial"/>
          <w:sz w:val="22"/>
          <w:szCs w:val="22"/>
        </w:rPr>
        <w:t>Legal</w:t>
      </w:r>
      <w:r w:rsidR="007E2A05" w:rsidRPr="00FF0467">
        <w:rPr>
          <w:rFonts w:ascii="Arial" w:hAnsi="Arial" w:cs="Arial"/>
          <w:sz w:val="22"/>
          <w:szCs w:val="22"/>
        </w:rPr>
        <w:t xml:space="preserve"> </w:t>
      </w:r>
      <w:r w:rsidRPr="00FF0467">
        <w:rPr>
          <w:rFonts w:ascii="Arial" w:hAnsi="Arial" w:cs="Arial"/>
          <w:sz w:val="22"/>
          <w:szCs w:val="22"/>
        </w:rPr>
        <w:t xml:space="preserve">Counsel to </w:t>
      </w:r>
      <w:r w:rsidR="00C739A5" w:rsidRPr="00FF0467">
        <w:rPr>
          <w:rFonts w:ascii="Arial" w:hAnsi="Arial" w:cs="Arial"/>
          <w:sz w:val="22"/>
          <w:szCs w:val="22"/>
        </w:rPr>
        <w:t>CARTA</w:t>
      </w:r>
    </w:p>
    <w:p w14:paraId="0AA8B664" w14:textId="77777777" w:rsidR="007654A6" w:rsidRPr="00FF0467" w:rsidRDefault="0072528D"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p>
    <w:p w14:paraId="0AA8B665"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6"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7"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b/>
          <w:sz w:val="22"/>
          <w:szCs w:val="22"/>
        </w:rPr>
        <w:tab/>
      </w:r>
      <w:r w:rsidRPr="00FF0467">
        <w:rPr>
          <w:rFonts w:ascii="Arial" w:hAnsi="Arial" w:cs="Arial"/>
          <w:sz w:val="22"/>
          <w:szCs w:val="22"/>
        </w:rPr>
        <w:t>RECOMMENDED BY:</w:t>
      </w:r>
    </w:p>
    <w:p w14:paraId="0AA8B668"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9"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A"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________________________________________</w:t>
      </w:r>
    </w:p>
    <w:p w14:paraId="0AA8B66B"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NAME</w:t>
      </w:r>
    </w:p>
    <w:p w14:paraId="0AA8B66C"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Title</w:t>
      </w:r>
    </w:p>
    <w:p w14:paraId="0AA8B66D" w14:textId="77777777" w:rsidR="007654A6" w:rsidRPr="00FF0467" w:rsidRDefault="007654A6" w:rsidP="00765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r>
    </w:p>
    <w:p w14:paraId="0AA8B66E"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6F"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p>
    <w:p w14:paraId="0AA8B670"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rPr>
          <w:rFonts w:ascii="Arial" w:hAnsi="Arial" w:cs="Arial"/>
          <w:b/>
          <w:sz w:val="22"/>
          <w:szCs w:val="22"/>
        </w:rPr>
      </w:pPr>
      <w:r w:rsidRPr="00FF0467">
        <w:rPr>
          <w:rFonts w:ascii="Arial" w:hAnsi="Arial" w:cs="Arial"/>
          <w:b/>
          <w:sz w:val="22"/>
          <w:szCs w:val="22"/>
        </w:rPr>
        <w:t>CONTRACTOR COMPANY</w:t>
      </w:r>
      <w:r w:rsidR="005342B9" w:rsidRPr="00FF0467">
        <w:rPr>
          <w:rFonts w:ascii="Arial" w:hAnsi="Arial" w:cs="Arial"/>
          <w:b/>
          <w:sz w:val="22"/>
          <w:szCs w:val="22"/>
        </w:rPr>
        <w:t>:</w:t>
      </w:r>
    </w:p>
    <w:p w14:paraId="0AA8B671"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1440"/>
        <w:rPr>
          <w:rFonts w:ascii="Arial" w:hAnsi="Arial" w:cs="Arial"/>
          <w:sz w:val="22"/>
          <w:szCs w:val="22"/>
        </w:rPr>
      </w:pPr>
    </w:p>
    <w:p w14:paraId="0AA8B672"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FF0467">
        <w:rPr>
          <w:rFonts w:ascii="Arial" w:hAnsi="Arial" w:cs="Arial"/>
          <w:sz w:val="22"/>
          <w:szCs w:val="22"/>
        </w:rPr>
        <w:tab/>
        <w:t>________________________________________</w:t>
      </w:r>
    </w:p>
    <w:p w14:paraId="3E2C6E55" w14:textId="22843E73" w:rsidR="0060160B"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rPr>
          <w:rFonts w:ascii="Arial" w:hAnsi="Arial" w:cs="Arial"/>
          <w:i/>
          <w:sz w:val="22"/>
          <w:szCs w:val="22"/>
        </w:rPr>
      </w:pPr>
      <w:r w:rsidRPr="00FF0467">
        <w:rPr>
          <w:rFonts w:ascii="Arial" w:hAnsi="Arial" w:cs="Arial"/>
          <w:i/>
          <w:sz w:val="22"/>
          <w:szCs w:val="22"/>
        </w:rPr>
        <w:tab/>
        <w:t>N</w:t>
      </w:r>
      <w:r w:rsidR="0060160B" w:rsidRPr="00FF0467">
        <w:rPr>
          <w:rFonts w:ascii="Arial" w:hAnsi="Arial" w:cs="Arial"/>
          <w:i/>
          <w:sz w:val="22"/>
          <w:szCs w:val="22"/>
        </w:rPr>
        <w:t>AME</w:t>
      </w:r>
    </w:p>
    <w:p w14:paraId="0AA8B673" w14:textId="49919A48" w:rsidR="0072528D" w:rsidRPr="00FF0467" w:rsidRDefault="006016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rPr>
          <w:rFonts w:ascii="Arial" w:hAnsi="Arial" w:cs="Arial"/>
          <w:i/>
          <w:sz w:val="22"/>
          <w:szCs w:val="22"/>
        </w:rPr>
      </w:pPr>
      <w:r w:rsidRPr="00FF0467">
        <w:rPr>
          <w:rFonts w:ascii="Arial" w:hAnsi="Arial" w:cs="Arial"/>
          <w:i/>
          <w:sz w:val="22"/>
          <w:szCs w:val="22"/>
        </w:rPr>
        <w:tab/>
      </w:r>
      <w:r w:rsidR="0072528D" w:rsidRPr="00FF0467">
        <w:rPr>
          <w:rFonts w:ascii="Arial" w:hAnsi="Arial" w:cs="Arial"/>
          <w:i/>
          <w:sz w:val="22"/>
          <w:szCs w:val="22"/>
        </w:rPr>
        <w:t>Title</w:t>
      </w:r>
    </w:p>
    <w:p w14:paraId="0AA8B674"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rPr>
          <w:rFonts w:ascii="Arial" w:hAnsi="Arial" w:cs="Arial"/>
          <w:i/>
          <w:sz w:val="22"/>
          <w:szCs w:val="22"/>
        </w:rPr>
      </w:pPr>
    </w:p>
    <w:p w14:paraId="0AA8B675" w14:textId="77777777" w:rsidR="0072528D" w:rsidRPr="00FF0467" w:rsidRDefault="007252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jc w:val="center"/>
        <w:rPr>
          <w:rFonts w:ascii="Arial" w:hAnsi="Arial" w:cs="Arial"/>
          <w:sz w:val="22"/>
          <w:szCs w:val="22"/>
        </w:rPr>
        <w:sectPr w:rsidR="0072528D" w:rsidRPr="00FF0467" w:rsidSect="00EE5B84">
          <w:footnotePr>
            <w:numFmt w:val="lowerLetter"/>
          </w:footnotePr>
          <w:endnotePr>
            <w:numFmt w:val="lowerLetter"/>
          </w:endnotePr>
          <w:pgSz w:w="12240" w:h="15840" w:code="1"/>
          <w:pgMar w:top="1440" w:right="1440" w:bottom="1440" w:left="1440" w:header="720" w:footer="720" w:gutter="0"/>
          <w:cols w:space="720"/>
        </w:sectPr>
      </w:pPr>
    </w:p>
    <w:p w14:paraId="0AA8B676"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jc w:val="center"/>
        <w:rPr>
          <w:rFonts w:ascii="Arial" w:hAnsi="Arial" w:cs="Arial"/>
          <w:b/>
          <w:sz w:val="22"/>
          <w:szCs w:val="22"/>
        </w:rPr>
      </w:pPr>
      <w:r w:rsidRPr="00FF0467">
        <w:rPr>
          <w:rFonts w:ascii="Arial" w:hAnsi="Arial" w:cs="Arial"/>
          <w:b/>
          <w:sz w:val="22"/>
          <w:szCs w:val="22"/>
        </w:rPr>
        <w:lastRenderedPageBreak/>
        <w:t>EXHIBIT “A”</w:t>
      </w:r>
    </w:p>
    <w:p w14:paraId="0AA8B677"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jc w:val="center"/>
        <w:rPr>
          <w:rFonts w:ascii="Arial" w:hAnsi="Arial" w:cs="Arial"/>
          <w:sz w:val="22"/>
          <w:szCs w:val="22"/>
        </w:rPr>
      </w:pPr>
    </w:p>
    <w:p w14:paraId="0AA8B678" w14:textId="4E1C672D"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jc w:val="center"/>
        <w:rPr>
          <w:rFonts w:ascii="Arial" w:hAnsi="Arial" w:cs="Arial"/>
          <w:b/>
          <w:sz w:val="22"/>
          <w:szCs w:val="22"/>
        </w:rPr>
      </w:pPr>
      <w:r w:rsidRPr="00FF0467">
        <w:rPr>
          <w:rFonts w:ascii="Arial" w:hAnsi="Arial" w:cs="Arial"/>
          <w:b/>
          <w:sz w:val="22"/>
          <w:szCs w:val="22"/>
        </w:rPr>
        <w:t>(SAMPLE) Scope of Work</w:t>
      </w:r>
      <w:r w:rsidR="000B3E30" w:rsidRPr="00FF0467">
        <w:rPr>
          <w:rFonts w:ascii="Arial" w:hAnsi="Arial" w:cs="Arial"/>
          <w:b/>
          <w:sz w:val="22"/>
          <w:szCs w:val="22"/>
        </w:rPr>
        <w:t xml:space="preserve"> and Budget</w:t>
      </w:r>
    </w:p>
    <w:p w14:paraId="0AA8B679"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440" w:hanging="1440"/>
        <w:jc w:val="center"/>
        <w:rPr>
          <w:rFonts w:ascii="Arial" w:hAnsi="Arial" w:cs="Arial"/>
          <w:sz w:val="22"/>
          <w:szCs w:val="22"/>
        </w:rPr>
      </w:pPr>
    </w:p>
    <w:p w14:paraId="0AA8B67A"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i/>
          <w:sz w:val="22"/>
          <w:szCs w:val="22"/>
        </w:rPr>
      </w:pPr>
      <w:r w:rsidRPr="00FF0467">
        <w:rPr>
          <w:rFonts w:ascii="Arial" w:hAnsi="Arial" w:cs="Arial"/>
          <w:i/>
          <w:sz w:val="22"/>
          <w:szCs w:val="22"/>
        </w:rPr>
        <w:t>(Include description of each bullet point below)</w:t>
      </w:r>
    </w:p>
    <w:p w14:paraId="0AA8B67B"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rPr>
          <w:rFonts w:ascii="Arial" w:hAnsi="Arial" w:cs="Arial"/>
          <w:i/>
          <w:sz w:val="22"/>
          <w:szCs w:val="22"/>
        </w:rPr>
      </w:pPr>
    </w:p>
    <w:p w14:paraId="0AA8B67C" w14:textId="77777777" w:rsidR="00771F31" w:rsidRPr="00FF0467" w:rsidRDefault="00771F31" w:rsidP="00771F31">
      <w:pPr>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sz w:val="22"/>
          <w:szCs w:val="22"/>
        </w:rPr>
      </w:pPr>
      <w:r w:rsidRPr="00FF0467">
        <w:rPr>
          <w:rFonts w:ascii="Arial" w:hAnsi="Arial" w:cs="Arial"/>
          <w:i/>
          <w:sz w:val="22"/>
          <w:szCs w:val="22"/>
        </w:rPr>
        <w:t>(Include detailed description of terms of payment, e.g., specify fixed amount with no reimbursable costs, specify hourly rate with identified reimbursable costs up to a “not to exceed” figure)</w:t>
      </w:r>
    </w:p>
    <w:p w14:paraId="0AA8B67D" w14:textId="77777777" w:rsidR="00771F31" w:rsidRPr="00FF0467" w:rsidRDefault="00771F31" w:rsidP="00771F31">
      <w:pPr>
        <w:suppressAutoHyphens/>
        <w:rPr>
          <w:rFonts w:ascii="Arial" w:hAnsi="Arial" w:cs="Arial"/>
          <w:sz w:val="22"/>
          <w:szCs w:val="22"/>
        </w:rPr>
      </w:pPr>
    </w:p>
    <w:p w14:paraId="0AA8B67E" w14:textId="6B78B2E3" w:rsidR="00771F31" w:rsidRPr="00FF0467" w:rsidRDefault="00771F31" w:rsidP="000D5359">
      <w:pPr>
        <w:suppressAutoHyphens/>
        <w:rPr>
          <w:rFonts w:ascii="Arial" w:hAnsi="Arial" w:cs="Arial"/>
          <w:b/>
          <w:sz w:val="22"/>
          <w:szCs w:val="22"/>
        </w:rPr>
      </w:pPr>
      <w:r w:rsidRPr="00FF0467">
        <w:rPr>
          <w:rFonts w:ascii="Arial" w:hAnsi="Arial" w:cs="Arial"/>
          <w:b/>
          <w:sz w:val="22"/>
          <w:szCs w:val="22"/>
          <w:u w:val="single"/>
        </w:rPr>
        <w:t>Introduction</w:t>
      </w:r>
    </w:p>
    <w:p w14:paraId="0AA8B67F" w14:textId="77777777" w:rsidR="00771F31" w:rsidRPr="00FF0467" w:rsidRDefault="00771F31" w:rsidP="00771F31">
      <w:pPr>
        <w:suppressAutoHyphens/>
        <w:rPr>
          <w:rFonts w:ascii="Arial" w:hAnsi="Arial" w:cs="Arial"/>
          <w:b/>
          <w:sz w:val="22"/>
          <w:szCs w:val="22"/>
        </w:rPr>
      </w:pPr>
    </w:p>
    <w:p w14:paraId="0AA8B680" w14:textId="2351D336" w:rsidR="00771F31" w:rsidRPr="00FF0467" w:rsidRDefault="00771F31" w:rsidP="00771F31">
      <w:pPr>
        <w:suppressAutoHyphens/>
        <w:rPr>
          <w:rFonts w:ascii="Arial" w:hAnsi="Arial" w:cs="Arial"/>
          <w:sz w:val="22"/>
          <w:szCs w:val="22"/>
        </w:rPr>
      </w:pPr>
      <w:r w:rsidRPr="00FF0467">
        <w:rPr>
          <w:rFonts w:ascii="Arial" w:hAnsi="Arial" w:cs="Arial"/>
          <w:sz w:val="22"/>
          <w:szCs w:val="22"/>
        </w:rPr>
        <w:t>(</w:t>
      </w:r>
      <w:r w:rsidRPr="00FF0467">
        <w:rPr>
          <w:rFonts w:ascii="Arial" w:hAnsi="Arial" w:cs="Arial"/>
          <w:i/>
          <w:sz w:val="22"/>
          <w:szCs w:val="22"/>
        </w:rPr>
        <w:t>Insert Project Description</w:t>
      </w:r>
      <w:r w:rsidRPr="00FF0467">
        <w:rPr>
          <w:rFonts w:ascii="Arial" w:hAnsi="Arial" w:cs="Arial"/>
          <w:sz w:val="22"/>
          <w:szCs w:val="22"/>
        </w:rPr>
        <w:t>)</w:t>
      </w:r>
    </w:p>
    <w:p w14:paraId="0AA8B681" w14:textId="77777777" w:rsidR="00771F31" w:rsidRPr="00FF0467" w:rsidRDefault="00771F31" w:rsidP="00771F31">
      <w:pPr>
        <w:suppressAutoHyphens/>
        <w:rPr>
          <w:rFonts w:ascii="Arial" w:hAnsi="Arial" w:cs="Arial"/>
          <w:sz w:val="22"/>
          <w:szCs w:val="22"/>
        </w:rPr>
      </w:pPr>
    </w:p>
    <w:p w14:paraId="0AA8B682" w14:textId="1073A96D" w:rsidR="00771F31" w:rsidRPr="00FF0467" w:rsidRDefault="00771F31" w:rsidP="000D5359">
      <w:pPr>
        <w:suppressAutoHyphens/>
        <w:rPr>
          <w:rFonts w:ascii="Arial" w:hAnsi="Arial" w:cs="Arial"/>
          <w:sz w:val="22"/>
          <w:szCs w:val="22"/>
        </w:rPr>
      </w:pPr>
      <w:r w:rsidRPr="00FF0467">
        <w:rPr>
          <w:rFonts w:ascii="Arial" w:hAnsi="Arial" w:cs="Arial"/>
          <w:b/>
          <w:sz w:val="22"/>
          <w:szCs w:val="22"/>
          <w:u w:val="single"/>
        </w:rPr>
        <w:t>Tasks</w:t>
      </w:r>
    </w:p>
    <w:p w14:paraId="0AA8B684" w14:textId="52D6EBEF" w:rsidR="00771F31" w:rsidRPr="00FF0467" w:rsidRDefault="00771F31" w:rsidP="00771F31">
      <w:pPr>
        <w:suppressAutoHyphens/>
        <w:rPr>
          <w:rFonts w:ascii="Arial" w:hAnsi="Arial" w:cs="Arial"/>
          <w:sz w:val="22"/>
          <w:szCs w:val="22"/>
        </w:rPr>
      </w:pPr>
      <w:r w:rsidRPr="00FF0467">
        <w:rPr>
          <w:rFonts w:ascii="Arial" w:hAnsi="Arial" w:cs="Arial"/>
          <w:sz w:val="22"/>
          <w:szCs w:val="22"/>
        </w:rPr>
        <w:t>Task 1</w:t>
      </w:r>
      <w:r w:rsidR="000D5359" w:rsidRPr="00FF0467">
        <w:rPr>
          <w:rFonts w:ascii="Arial" w:hAnsi="Arial" w:cs="Arial"/>
          <w:sz w:val="22"/>
          <w:szCs w:val="22"/>
        </w:rPr>
        <w:t>: Task Title</w:t>
      </w:r>
    </w:p>
    <w:p w14:paraId="035C4407" w14:textId="79FB8DB2" w:rsidR="000D5359" w:rsidRPr="00FF0467" w:rsidRDefault="000D5359" w:rsidP="000D5359">
      <w:pPr>
        <w:suppressAutoHyphens/>
        <w:rPr>
          <w:rFonts w:ascii="Arial" w:hAnsi="Arial" w:cs="Arial"/>
          <w:sz w:val="22"/>
          <w:szCs w:val="22"/>
        </w:rPr>
      </w:pPr>
      <w:r w:rsidRPr="00FF0467">
        <w:rPr>
          <w:rFonts w:ascii="Arial" w:hAnsi="Arial" w:cs="Arial"/>
          <w:sz w:val="22"/>
          <w:szCs w:val="22"/>
        </w:rPr>
        <w:t>Task 1.1:(enter subtasks if appropriate)</w:t>
      </w:r>
    </w:p>
    <w:p w14:paraId="0DE6D36F" w14:textId="653C2509" w:rsidR="000D5359" w:rsidRPr="00FF0467" w:rsidRDefault="000D5359" w:rsidP="00771F31">
      <w:pPr>
        <w:suppressAutoHyphens/>
        <w:rPr>
          <w:rFonts w:ascii="Arial" w:hAnsi="Arial" w:cs="Arial"/>
          <w:sz w:val="22"/>
          <w:szCs w:val="22"/>
        </w:rPr>
      </w:pPr>
      <w:r w:rsidRPr="00FF0467">
        <w:rPr>
          <w:rFonts w:ascii="Arial" w:hAnsi="Arial" w:cs="Arial"/>
          <w:sz w:val="22"/>
          <w:szCs w:val="22"/>
        </w:rPr>
        <w:t>Task 1.2:</w:t>
      </w:r>
    </w:p>
    <w:p w14:paraId="7B92FC30" w14:textId="77777777" w:rsidR="000D5359" w:rsidRPr="00FF0467" w:rsidRDefault="000D5359" w:rsidP="00771F31">
      <w:pPr>
        <w:suppressAutoHyphens/>
        <w:rPr>
          <w:rFonts w:ascii="Arial" w:hAnsi="Arial" w:cs="Arial"/>
          <w:sz w:val="22"/>
          <w:szCs w:val="22"/>
        </w:rPr>
      </w:pPr>
    </w:p>
    <w:p w14:paraId="0AA8B685" w14:textId="716BD0FA" w:rsidR="00771F31" w:rsidRPr="00FF0467" w:rsidRDefault="00771F31" w:rsidP="000D5359">
      <w:pPr>
        <w:suppressAutoHyphens/>
        <w:ind w:firstLine="360"/>
        <w:rPr>
          <w:rFonts w:ascii="Arial" w:hAnsi="Arial" w:cs="Arial"/>
          <w:sz w:val="22"/>
          <w:szCs w:val="22"/>
        </w:rPr>
      </w:pPr>
      <w:r w:rsidRPr="00FF0467">
        <w:rPr>
          <w:rFonts w:ascii="Arial" w:hAnsi="Arial" w:cs="Arial"/>
          <w:sz w:val="22"/>
          <w:szCs w:val="22"/>
        </w:rPr>
        <w:t>Deliverable</w:t>
      </w:r>
      <w:r w:rsidR="000D5359" w:rsidRPr="00FF0467">
        <w:rPr>
          <w:rFonts w:ascii="Arial" w:hAnsi="Arial" w:cs="Arial"/>
          <w:sz w:val="22"/>
          <w:szCs w:val="22"/>
        </w:rPr>
        <w:t>s</w:t>
      </w:r>
      <w:r w:rsidRPr="00FF0467">
        <w:rPr>
          <w:rFonts w:ascii="Arial" w:hAnsi="Arial" w:cs="Arial"/>
          <w:sz w:val="22"/>
          <w:szCs w:val="22"/>
        </w:rPr>
        <w:t>:</w:t>
      </w:r>
    </w:p>
    <w:p w14:paraId="3E9A08E5" w14:textId="730B3787" w:rsidR="000D5359" w:rsidRPr="00FF0467" w:rsidRDefault="000D5359" w:rsidP="00F46C01">
      <w:pPr>
        <w:pStyle w:val="ListParagraph"/>
        <w:numPr>
          <w:ilvl w:val="0"/>
          <w:numId w:val="24"/>
        </w:numPr>
        <w:suppressAutoHyphens/>
        <w:rPr>
          <w:rFonts w:ascii="Arial" w:hAnsi="Arial" w:cs="Arial"/>
          <w:sz w:val="22"/>
          <w:szCs w:val="22"/>
        </w:rPr>
      </w:pPr>
      <w:bookmarkStart w:id="3" w:name="_Hlk162257640"/>
      <w:r w:rsidRPr="00FF0467">
        <w:rPr>
          <w:rFonts w:ascii="Arial" w:hAnsi="Arial" w:cs="Arial"/>
          <w:sz w:val="22"/>
          <w:szCs w:val="22"/>
        </w:rPr>
        <w:t>Enter Deliverable 1</w:t>
      </w:r>
    </w:p>
    <w:p w14:paraId="1F8AE387" w14:textId="3DDAE93D" w:rsidR="000D5359" w:rsidRPr="00FF0467" w:rsidRDefault="000D5359" w:rsidP="00F46C01">
      <w:pPr>
        <w:pStyle w:val="ListParagraph"/>
        <w:numPr>
          <w:ilvl w:val="0"/>
          <w:numId w:val="24"/>
        </w:numPr>
        <w:suppressAutoHyphens/>
        <w:rPr>
          <w:rFonts w:ascii="Arial" w:hAnsi="Arial" w:cs="Arial"/>
          <w:sz w:val="22"/>
          <w:szCs w:val="22"/>
        </w:rPr>
      </w:pPr>
      <w:r w:rsidRPr="00FF0467">
        <w:rPr>
          <w:rFonts w:ascii="Arial" w:hAnsi="Arial" w:cs="Arial"/>
          <w:sz w:val="22"/>
          <w:szCs w:val="22"/>
        </w:rPr>
        <w:t xml:space="preserve">Enter Deliverable 2 etc. </w:t>
      </w:r>
    </w:p>
    <w:bookmarkEnd w:id="3"/>
    <w:p w14:paraId="48A40785" w14:textId="77777777" w:rsidR="000D5359" w:rsidRPr="00FF0467" w:rsidRDefault="000D5359" w:rsidP="000D5359">
      <w:pPr>
        <w:pStyle w:val="ListParagraph"/>
        <w:suppressAutoHyphens/>
        <w:rPr>
          <w:rFonts w:ascii="Arial" w:hAnsi="Arial" w:cs="Arial"/>
          <w:sz w:val="22"/>
          <w:szCs w:val="22"/>
        </w:rPr>
      </w:pPr>
    </w:p>
    <w:p w14:paraId="0AA8B686" w14:textId="77777777" w:rsidR="00771F31" w:rsidRPr="00FF0467" w:rsidRDefault="00771F31" w:rsidP="000D5359">
      <w:pPr>
        <w:suppressAutoHyphens/>
        <w:ind w:firstLine="360"/>
        <w:rPr>
          <w:rFonts w:ascii="Arial" w:hAnsi="Arial" w:cs="Arial"/>
          <w:sz w:val="22"/>
          <w:szCs w:val="22"/>
        </w:rPr>
      </w:pPr>
      <w:r w:rsidRPr="00FF0467">
        <w:rPr>
          <w:rFonts w:ascii="Arial" w:hAnsi="Arial" w:cs="Arial"/>
          <w:sz w:val="22"/>
          <w:szCs w:val="22"/>
        </w:rPr>
        <w:t>Completion date:</w:t>
      </w:r>
    </w:p>
    <w:p w14:paraId="0AA8B687" w14:textId="1A262431" w:rsidR="00771F31" w:rsidRPr="00FF0467" w:rsidRDefault="000D5359" w:rsidP="000D5359">
      <w:pPr>
        <w:suppressAutoHyphens/>
        <w:ind w:firstLine="360"/>
        <w:rPr>
          <w:rFonts w:ascii="Arial" w:hAnsi="Arial" w:cs="Arial"/>
          <w:sz w:val="22"/>
          <w:szCs w:val="22"/>
        </w:rPr>
      </w:pPr>
      <w:r w:rsidRPr="00FF0467">
        <w:rPr>
          <w:rFonts w:ascii="Arial" w:hAnsi="Arial" w:cs="Arial"/>
          <w:sz w:val="22"/>
          <w:szCs w:val="22"/>
        </w:rPr>
        <w:t xml:space="preserve">Task 1 </w:t>
      </w:r>
      <w:r w:rsidR="000B3E30" w:rsidRPr="00FF0467">
        <w:rPr>
          <w:rFonts w:ascii="Arial" w:hAnsi="Arial" w:cs="Arial"/>
          <w:sz w:val="22"/>
          <w:szCs w:val="22"/>
        </w:rPr>
        <w:t>Cost</w:t>
      </w:r>
      <w:r w:rsidRPr="00FF0467">
        <w:rPr>
          <w:rFonts w:ascii="Arial" w:hAnsi="Arial" w:cs="Arial"/>
          <w:sz w:val="22"/>
          <w:szCs w:val="22"/>
        </w:rPr>
        <w:t xml:space="preserve">: </w:t>
      </w:r>
    </w:p>
    <w:p w14:paraId="0AA8B688" w14:textId="77777777" w:rsidR="00771F31" w:rsidRPr="00FF0467" w:rsidRDefault="00771F31" w:rsidP="00771F31">
      <w:pPr>
        <w:suppressAutoHyphens/>
        <w:rPr>
          <w:rFonts w:ascii="Arial" w:hAnsi="Arial" w:cs="Arial"/>
          <w:sz w:val="22"/>
          <w:szCs w:val="22"/>
        </w:rPr>
      </w:pPr>
    </w:p>
    <w:p w14:paraId="0AA8B689" w14:textId="2BF313E1" w:rsidR="00771F31" w:rsidRPr="00FF0467" w:rsidRDefault="00771F31" w:rsidP="00771F31">
      <w:pPr>
        <w:suppressAutoHyphens/>
        <w:rPr>
          <w:rFonts w:ascii="Arial" w:hAnsi="Arial" w:cs="Arial"/>
          <w:sz w:val="22"/>
          <w:szCs w:val="22"/>
        </w:rPr>
      </w:pPr>
      <w:r w:rsidRPr="00FF0467">
        <w:rPr>
          <w:rFonts w:ascii="Arial" w:hAnsi="Arial" w:cs="Arial"/>
          <w:sz w:val="22"/>
          <w:szCs w:val="22"/>
        </w:rPr>
        <w:t>Task 2:</w:t>
      </w:r>
      <w:r w:rsidR="000D5359" w:rsidRPr="00FF0467">
        <w:rPr>
          <w:rFonts w:ascii="Arial" w:hAnsi="Arial" w:cs="Arial"/>
          <w:sz w:val="22"/>
          <w:szCs w:val="22"/>
        </w:rPr>
        <w:t xml:space="preserve"> Task Title</w:t>
      </w:r>
    </w:p>
    <w:p w14:paraId="72C9905F" w14:textId="32D03C78" w:rsidR="000D5359" w:rsidRPr="00FF0467" w:rsidRDefault="000D5359" w:rsidP="000D5359">
      <w:pPr>
        <w:suppressAutoHyphens/>
        <w:rPr>
          <w:rFonts w:ascii="Arial" w:hAnsi="Arial" w:cs="Arial"/>
          <w:sz w:val="22"/>
          <w:szCs w:val="22"/>
        </w:rPr>
      </w:pPr>
      <w:r w:rsidRPr="00FF0467">
        <w:rPr>
          <w:rFonts w:ascii="Arial" w:hAnsi="Arial" w:cs="Arial"/>
          <w:sz w:val="22"/>
          <w:szCs w:val="22"/>
        </w:rPr>
        <w:t>Task 2.1:(enter subtasks if appropriate)</w:t>
      </w:r>
    </w:p>
    <w:p w14:paraId="46467E5E" w14:textId="713692F3" w:rsidR="000D5359" w:rsidRPr="00FF0467" w:rsidRDefault="000D5359" w:rsidP="000D5359">
      <w:pPr>
        <w:suppressAutoHyphens/>
        <w:rPr>
          <w:rFonts w:ascii="Arial" w:hAnsi="Arial" w:cs="Arial"/>
          <w:sz w:val="22"/>
          <w:szCs w:val="22"/>
        </w:rPr>
      </w:pPr>
      <w:r w:rsidRPr="00FF0467">
        <w:rPr>
          <w:rFonts w:ascii="Arial" w:hAnsi="Arial" w:cs="Arial"/>
          <w:sz w:val="22"/>
          <w:szCs w:val="22"/>
        </w:rPr>
        <w:t>Task 2.2:</w:t>
      </w:r>
    </w:p>
    <w:p w14:paraId="749E0F68" w14:textId="77777777" w:rsidR="000D5359" w:rsidRPr="00FF0467" w:rsidRDefault="000D5359" w:rsidP="000D5359">
      <w:pPr>
        <w:suppressAutoHyphens/>
        <w:rPr>
          <w:rFonts w:ascii="Arial" w:hAnsi="Arial" w:cs="Arial"/>
          <w:sz w:val="22"/>
          <w:szCs w:val="22"/>
        </w:rPr>
      </w:pPr>
    </w:p>
    <w:p w14:paraId="0AA8B68A" w14:textId="444722A6" w:rsidR="00771F31" w:rsidRPr="00FF0467" w:rsidRDefault="00771F31" w:rsidP="000D5359">
      <w:pPr>
        <w:suppressAutoHyphens/>
        <w:ind w:firstLine="360"/>
        <w:rPr>
          <w:rFonts w:ascii="Arial" w:hAnsi="Arial" w:cs="Arial"/>
          <w:sz w:val="22"/>
          <w:szCs w:val="22"/>
        </w:rPr>
      </w:pPr>
      <w:r w:rsidRPr="00FF0467">
        <w:rPr>
          <w:rFonts w:ascii="Arial" w:hAnsi="Arial" w:cs="Arial"/>
          <w:sz w:val="22"/>
          <w:szCs w:val="22"/>
        </w:rPr>
        <w:t>Deliverabl</w:t>
      </w:r>
      <w:r w:rsidR="000D5359" w:rsidRPr="00FF0467">
        <w:rPr>
          <w:rFonts w:ascii="Arial" w:hAnsi="Arial" w:cs="Arial"/>
          <w:sz w:val="22"/>
          <w:szCs w:val="22"/>
        </w:rPr>
        <w:t>es:</w:t>
      </w:r>
    </w:p>
    <w:p w14:paraId="521C285F" w14:textId="77777777" w:rsidR="000D5359" w:rsidRPr="00FF0467" w:rsidRDefault="000D5359" w:rsidP="00F46C01">
      <w:pPr>
        <w:pStyle w:val="ListParagraph"/>
        <w:numPr>
          <w:ilvl w:val="0"/>
          <w:numId w:val="24"/>
        </w:numPr>
        <w:suppressAutoHyphens/>
        <w:rPr>
          <w:rFonts w:ascii="Arial" w:hAnsi="Arial" w:cs="Arial"/>
          <w:sz w:val="22"/>
          <w:szCs w:val="22"/>
        </w:rPr>
      </w:pPr>
      <w:r w:rsidRPr="00FF0467">
        <w:rPr>
          <w:rFonts w:ascii="Arial" w:hAnsi="Arial" w:cs="Arial"/>
          <w:sz w:val="22"/>
          <w:szCs w:val="22"/>
        </w:rPr>
        <w:t>Enter Deliverable 1</w:t>
      </w:r>
    </w:p>
    <w:p w14:paraId="1D459E5A" w14:textId="77777777" w:rsidR="000D5359" w:rsidRPr="00FF0467" w:rsidRDefault="000D5359" w:rsidP="00F46C01">
      <w:pPr>
        <w:pStyle w:val="ListParagraph"/>
        <w:numPr>
          <w:ilvl w:val="0"/>
          <w:numId w:val="24"/>
        </w:numPr>
        <w:suppressAutoHyphens/>
        <w:rPr>
          <w:rFonts w:ascii="Arial" w:hAnsi="Arial" w:cs="Arial"/>
          <w:sz w:val="22"/>
          <w:szCs w:val="22"/>
        </w:rPr>
      </w:pPr>
      <w:r w:rsidRPr="00FF0467">
        <w:rPr>
          <w:rFonts w:ascii="Arial" w:hAnsi="Arial" w:cs="Arial"/>
          <w:sz w:val="22"/>
          <w:szCs w:val="22"/>
        </w:rPr>
        <w:t xml:space="preserve">Enter Deliverable 2 etc. </w:t>
      </w:r>
    </w:p>
    <w:p w14:paraId="4471DFEA" w14:textId="77777777" w:rsidR="000D5359" w:rsidRPr="00FF0467" w:rsidRDefault="000D5359" w:rsidP="00771F31">
      <w:pPr>
        <w:suppressAutoHyphens/>
        <w:rPr>
          <w:rFonts w:ascii="Arial" w:hAnsi="Arial" w:cs="Arial"/>
          <w:sz w:val="22"/>
          <w:szCs w:val="22"/>
        </w:rPr>
      </w:pPr>
    </w:p>
    <w:p w14:paraId="0AA8B68B" w14:textId="77777777" w:rsidR="00771F31" w:rsidRPr="00FF0467" w:rsidRDefault="00771F31" w:rsidP="000D5359">
      <w:pPr>
        <w:suppressAutoHyphens/>
        <w:ind w:firstLine="360"/>
        <w:rPr>
          <w:rFonts w:ascii="Arial" w:hAnsi="Arial" w:cs="Arial"/>
          <w:sz w:val="22"/>
          <w:szCs w:val="22"/>
        </w:rPr>
      </w:pPr>
      <w:r w:rsidRPr="00FF0467">
        <w:rPr>
          <w:rFonts w:ascii="Arial" w:hAnsi="Arial" w:cs="Arial"/>
          <w:sz w:val="22"/>
          <w:szCs w:val="22"/>
        </w:rPr>
        <w:t>Completion date:</w:t>
      </w:r>
    </w:p>
    <w:p w14:paraId="025D4DD6" w14:textId="77777777" w:rsidR="000D5359" w:rsidRPr="00FF0467" w:rsidRDefault="000D5359" w:rsidP="00F46C01">
      <w:pPr>
        <w:suppressAutoHyphens/>
        <w:ind w:firstLine="360"/>
        <w:rPr>
          <w:rFonts w:ascii="Arial" w:hAnsi="Arial" w:cs="Arial"/>
          <w:b/>
          <w:sz w:val="22"/>
          <w:szCs w:val="22"/>
        </w:rPr>
      </w:pPr>
      <w:r w:rsidRPr="00FF0467">
        <w:rPr>
          <w:rFonts w:ascii="Arial" w:hAnsi="Arial" w:cs="Arial"/>
          <w:sz w:val="22"/>
          <w:szCs w:val="22"/>
        </w:rPr>
        <w:t xml:space="preserve">Task 2 </w:t>
      </w:r>
      <w:r w:rsidR="000B3E30" w:rsidRPr="00FF0467">
        <w:rPr>
          <w:rFonts w:ascii="Arial" w:hAnsi="Arial" w:cs="Arial"/>
          <w:sz w:val="22"/>
          <w:szCs w:val="22"/>
        </w:rPr>
        <w:t>Cost</w:t>
      </w:r>
      <w:r w:rsidR="00771F31" w:rsidRPr="00FF0467">
        <w:rPr>
          <w:rFonts w:ascii="Arial" w:hAnsi="Arial" w:cs="Arial"/>
          <w:sz w:val="22"/>
          <w:szCs w:val="22"/>
        </w:rPr>
        <w:t xml:space="preserve">: </w:t>
      </w:r>
      <w:r w:rsidR="00771F31" w:rsidRPr="00FF0467">
        <w:rPr>
          <w:rFonts w:ascii="Arial" w:hAnsi="Arial" w:cs="Arial"/>
          <w:b/>
          <w:sz w:val="22"/>
          <w:szCs w:val="22"/>
        </w:rPr>
        <w:t xml:space="preserve"> </w:t>
      </w:r>
    </w:p>
    <w:p w14:paraId="625CBAC8" w14:textId="77777777" w:rsidR="000D5359" w:rsidRPr="00FF0467" w:rsidRDefault="000D5359" w:rsidP="00F46C01">
      <w:pPr>
        <w:suppressAutoHyphens/>
        <w:ind w:firstLine="360"/>
        <w:rPr>
          <w:rFonts w:ascii="Arial" w:hAnsi="Arial" w:cs="Arial"/>
          <w:b/>
          <w:sz w:val="22"/>
          <w:szCs w:val="22"/>
        </w:rPr>
      </w:pPr>
    </w:p>
    <w:p w14:paraId="6BA3B1AC" w14:textId="29397F05" w:rsidR="000D5359" w:rsidRPr="00FF0467" w:rsidRDefault="00B261C2" w:rsidP="000D5359">
      <w:pPr>
        <w:suppressAutoHyphens/>
        <w:rPr>
          <w:rFonts w:ascii="Arial" w:hAnsi="Arial" w:cs="Arial"/>
          <w:b/>
          <w:sz w:val="22"/>
          <w:szCs w:val="22"/>
        </w:rPr>
      </w:pPr>
      <w:r w:rsidRPr="00FF0467">
        <w:rPr>
          <w:rFonts w:ascii="Arial" w:hAnsi="Arial" w:cs="Arial"/>
          <w:b/>
          <w:sz w:val="22"/>
          <w:szCs w:val="22"/>
        </w:rPr>
        <w:t>Budget</w:t>
      </w:r>
    </w:p>
    <w:p w14:paraId="0497B783" w14:textId="77777777" w:rsidR="00B261C2" w:rsidRPr="00FF0467" w:rsidRDefault="00B261C2" w:rsidP="000D5359">
      <w:pPr>
        <w:suppressAutoHyphens/>
        <w:rPr>
          <w:rFonts w:ascii="Arial" w:hAnsi="Arial" w:cs="Arial"/>
          <w:b/>
          <w:sz w:val="22"/>
          <w:szCs w:val="22"/>
        </w:rPr>
      </w:pPr>
    </w:p>
    <w:p w14:paraId="0AA8B68E" w14:textId="63CA2EC9" w:rsidR="00771F31" w:rsidRPr="00FF0467" w:rsidRDefault="00771F31" w:rsidP="000D5359">
      <w:pPr>
        <w:suppressAutoHyphens/>
        <w:rPr>
          <w:rFonts w:ascii="Arial" w:hAnsi="Arial" w:cs="Arial"/>
          <w:sz w:val="22"/>
          <w:szCs w:val="22"/>
        </w:rPr>
      </w:pPr>
      <w:r w:rsidRPr="00FF0467">
        <w:rPr>
          <w:rFonts w:ascii="Arial" w:hAnsi="Arial" w:cs="Arial"/>
          <w:sz w:val="22"/>
          <w:szCs w:val="22"/>
        </w:rPr>
        <w:t>The total amount to be paid to Contractor under this Agreement</w:t>
      </w:r>
      <w:r w:rsidR="00B261C2" w:rsidRPr="00FF0467">
        <w:rPr>
          <w:rFonts w:ascii="Arial" w:hAnsi="Arial" w:cs="Arial"/>
          <w:sz w:val="22"/>
          <w:szCs w:val="22"/>
        </w:rPr>
        <w:t>, in accordance with this Scope of Work and Budget,</w:t>
      </w:r>
      <w:r w:rsidRPr="00FF0467">
        <w:rPr>
          <w:rFonts w:ascii="Arial" w:hAnsi="Arial" w:cs="Arial"/>
          <w:sz w:val="22"/>
          <w:szCs w:val="22"/>
        </w:rPr>
        <w:t xml:space="preserve"> shall not exceed ___________ Dollars ($__________), unless expressly authorized in writing by the </w:t>
      </w:r>
      <w:r w:rsidR="00C739A5" w:rsidRPr="00FF0467">
        <w:rPr>
          <w:rFonts w:ascii="Arial" w:hAnsi="Arial" w:cs="Arial"/>
          <w:sz w:val="22"/>
          <w:szCs w:val="22"/>
        </w:rPr>
        <w:t>CARTA</w:t>
      </w:r>
      <w:r w:rsidRPr="00FF0467">
        <w:rPr>
          <w:rFonts w:ascii="Arial" w:hAnsi="Arial" w:cs="Arial"/>
          <w:sz w:val="22"/>
          <w:szCs w:val="22"/>
        </w:rPr>
        <w:t xml:space="preserve"> </w:t>
      </w:r>
      <w:r w:rsidR="00126C2B" w:rsidRPr="00FF0467">
        <w:rPr>
          <w:rFonts w:ascii="Arial" w:hAnsi="Arial" w:cs="Arial"/>
          <w:sz w:val="22"/>
          <w:szCs w:val="22"/>
        </w:rPr>
        <w:t>Executive Director</w:t>
      </w:r>
      <w:r w:rsidR="00293455" w:rsidRPr="00FF0467">
        <w:rPr>
          <w:rFonts w:ascii="Arial" w:hAnsi="Arial" w:cs="Arial"/>
          <w:sz w:val="22"/>
          <w:szCs w:val="22"/>
        </w:rPr>
        <w:t xml:space="preserve"> or designee</w:t>
      </w:r>
      <w:r w:rsidRPr="00FF0467">
        <w:rPr>
          <w:rFonts w:ascii="Arial" w:hAnsi="Arial" w:cs="Arial"/>
          <w:sz w:val="22"/>
          <w:szCs w:val="22"/>
        </w:rPr>
        <w:t>.</w:t>
      </w:r>
      <w:r w:rsidR="00B261C2" w:rsidRPr="00FF0467">
        <w:rPr>
          <w:rFonts w:ascii="Arial" w:hAnsi="Arial" w:cs="Arial"/>
          <w:sz w:val="22"/>
          <w:szCs w:val="22"/>
        </w:rPr>
        <w:t xml:space="preserve"> </w:t>
      </w:r>
    </w:p>
    <w:p w14:paraId="0AA8B68F" w14:textId="77777777" w:rsidR="00771F31" w:rsidRPr="00FF0467" w:rsidRDefault="00771F31" w:rsidP="00771F31">
      <w:pPr>
        <w:suppressAutoHyphens/>
        <w:rPr>
          <w:rFonts w:ascii="Arial" w:hAnsi="Arial" w:cs="Arial"/>
          <w:sz w:val="22"/>
          <w:szCs w:val="22"/>
        </w:rPr>
      </w:pPr>
    </w:p>
    <w:p w14:paraId="0AA8B690" w14:textId="50F33F90" w:rsidR="00771F31" w:rsidRPr="00FF0467" w:rsidRDefault="000B3E30" w:rsidP="00B261C2">
      <w:pPr>
        <w:suppressAutoHyphens/>
        <w:rPr>
          <w:rFonts w:ascii="Arial" w:hAnsi="Arial" w:cs="Arial"/>
          <w:b/>
          <w:sz w:val="22"/>
          <w:szCs w:val="22"/>
        </w:rPr>
      </w:pPr>
      <w:r w:rsidRPr="00FF0467">
        <w:rPr>
          <w:rFonts w:ascii="Arial" w:hAnsi="Arial" w:cs="Arial"/>
          <w:b/>
          <w:sz w:val="22"/>
          <w:szCs w:val="22"/>
        </w:rPr>
        <w:t xml:space="preserve">Level of Effort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080"/>
        <w:gridCol w:w="1260"/>
        <w:gridCol w:w="1620"/>
      </w:tblGrid>
      <w:tr w:rsidR="001B5204" w:rsidRPr="00FF0467" w14:paraId="0AA8B69C" w14:textId="77777777" w:rsidTr="00B261C2">
        <w:tc>
          <w:tcPr>
            <w:tcW w:w="3325" w:type="dxa"/>
          </w:tcPr>
          <w:p w14:paraId="0AA8B697" w14:textId="4577BEBB" w:rsidR="001B5204" w:rsidRPr="00FF0467" w:rsidRDefault="001B5204" w:rsidP="007A1EA8">
            <w:pPr>
              <w:jc w:val="both"/>
              <w:rPr>
                <w:rFonts w:ascii="Arial" w:eastAsia="Calibri" w:hAnsi="Arial" w:cs="Arial"/>
                <w:sz w:val="22"/>
                <w:szCs w:val="22"/>
              </w:rPr>
            </w:pPr>
            <w:r w:rsidRPr="00FF0467">
              <w:rPr>
                <w:rFonts w:ascii="Arial" w:eastAsia="Calibri" w:hAnsi="Arial" w:cs="Arial"/>
                <w:sz w:val="22"/>
                <w:szCs w:val="22"/>
              </w:rPr>
              <w:t xml:space="preserve">Project Staff </w:t>
            </w:r>
          </w:p>
        </w:tc>
        <w:tc>
          <w:tcPr>
            <w:tcW w:w="1080" w:type="dxa"/>
          </w:tcPr>
          <w:p w14:paraId="0AA8B698" w14:textId="3FB4552E" w:rsidR="001B5204" w:rsidRPr="00FF0467" w:rsidRDefault="001B5204" w:rsidP="007A1EA8">
            <w:pPr>
              <w:jc w:val="both"/>
              <w:rPr>
                <w:rFonts w:ascii="Arial" w:eastAsia="Calibri" w:hAnsi="Arial" w:cs="Arial"/>
                <w:sz w:val="22"/>
                <w:szCs w:val="22"/>
              </w:rPr>
            </w:pPr>
            <w:r w:rsidRPr="00FF0467">
              <w:rPr>
                <w:rFonts w:ascii="Arial" w:eastAsia="Calibri" w:hAnsi="Arial" w:cs="Arial"/>
                <w:sz w:val="22"/>
                <w:szCs w:val="22"/>
              </w:rPr>
              <w:t>Rate</w:t>
            </w:r>
          </w:p>
        </w:tc>
        <w:tc>
          <w:tcPr>
            <w:tcW w:w="1260" w:type="dxa"/>
          </w:tcPr>
          <w:p w14:paraId="39086E28" w14:textId="1A8D2B39" w:rsidR="001B5204" w:rsidRPr="00FF0467" w:rsidRDefault="001B5204" w:rsidP="007A1EA8">
            <w:pPr>
              <w:jc w:val="both"/>
              <w:rPr>
                <w:rFonts w:ascii="Arial" w:eastAsia="Calibri" w:hAnsi="Arial" w:cs="Arial"/>
                <w:sz w:val="22"/>
                <w:szCs w:val="22"/>
              </w:rPr>
            </w:pPr>
            <w:r w:rsidRPr="00FF0467">
              <w:rPr>
                <w:rFonts w:ascii="Arial" w:eastAsia="Calibri" w:hAnsi="Arial" w:cs="Arial"/>
                <w:sz w:val="22"/>
                <w:szCs w:val="22"/>
              </w:rPr>
              <w:t>Hours</w:t>
            </w:r>
          </w:p>
        </w:tc>
        <w:tc>
          <w:tcPr>
            <w:tcW w:w="1620" w:type="dxa"/>
          </w:tcPr>
          <w:p w14:paraId="0AA8B699" w14:textId="117A173D" w:rsidR="001B5204" w:rsidRPr="00FF0467" w:rsidRDefault="001B5204" w:rsidP="007A1EA8">
            <w:pPr>
              <w:jc w:val="both"/>
              <w:rPr>
                <w:rFonts w:ascii="Arial" w:eastAsia="Calibri" w:hAnsi="Arial" w:cs="Arial"/>
                <w:sz w:val="22"/>
                <w:szCs w:val="22"/>
              </w:rPr>
            </w:pPr>
            <w:r w:rsidRPr="00FF0467">
              <w:rPr>
                <w:rFonts w:ascii="Arial" w:eastAsia="Calibri" w:hAnsi="Arial" w:cs="Arial"/>
                <w:sz w:val="22"/>
                <w:szCs w:val="22"/>
              </w:rPr>
              <w:t xml:space="preserve">Total Cost </w:t>
            </w:r>
          </w:p>
        </w:tc>
      </w:tr>
      <w:tr w:rsidR="00B261C2" w:rsidRPr="00FF0467" w14:paraId="27D56405" w14:textId="77777777" w:rsidTr="00B261C2">
        <w:tc>
          <w:tcPr>
            <w:tcW w:w="7285" w:type="dxa"/>
            <w:gridSpan w:val="4"/>
          </w:tcPr>
          <w:p w14:paraId="1E546C8F" w14:textId="1FE5696E" w:rsidR="00B261C2" w:rsidRPr="00FF0467" w:rsidRDefault="00B261C2" w:rsidP="007A1EA8">
            <w:pPr>
              <w:jc w:val="both"/>
              <w:rPr>
                <w:rFonts w:ascii="Arial" w:eastAsia="Calibri" w:hAnsi="Arial" w:cs="Arial"/>
                <w:sz w:val="22"/>
                <w:szCs w:val="22"/>
              </w:rPr>
            </w:pPr>
            <w:r w:rsidRPr="00FF0467">
              <w:rPr>
                <w:rFonts w:ascii="Arial" w:eastAsia="Calibri" w:hAnsi="Arial" w:cs="Arial"/>
                <w:sz w:val="22"/>
                <w:szCs w:val="22"/>
              </w:rPr>
              <w:t>Task 1</w:t>
            </w:r>
          </w:p>
        </w:tc>
      </w:tr>
      <w:tr w:rsidR="001B5204" w:rsidRPr="00FF0467" w14:paraId="397F88FD" w14:textId="77777777" w:rsidTr="00B261C2">
        <w:tc>
          <w:tcPr>
            <w:tcW w:w="3325" w:type="dxa"/>
          </w:tcPr>
          <w:p w14:paraId="48EE01B1" w14:textId="77777777" w:rsidR="001B5204" w:rsidRPr="00FF0467" w:rsidRDefault="001B5204" w:rsidP="007A1EA8">
            <w:pPr>
              <w:jc w:val="both"/>
              <w:rPr>
                <w:rFonts w:ascii="Arial" w:eastAsia="Calibri" w:hAnsi="Arial" w:cs="Arial"/>
                <w:sz w:val="22"/>
                <w:szCs w:val="22"/>
              </w:rPr>
            </w:pPr>
          </w:p>
        </w:tc>
        <w:tc>
          <w:tcPr>
            <w:tcW w:w="1080" w:type="dxa"/>
          </w:tcPr>
          <w:p w14:paraId="6DC3BBA4" w14:textId="77777777" w:rsidR="001B5204" w:rsidRPr="00FF0467" w:rsidRDefault="001B5204" w:rsidP="007A1EA8">
            <w:pPr>
              <w:jc w:val="both"/>
              <w:rPr>
                <w:rFonts w:ascii="Arial" w:eastAsia="Calibri" w:hAnsi="Arial" w:cs="Arial"/>
                <w:sz w:val="22"/>
                <w:szCs w:val="22"/>
              </w:rPr>
            </w:pPr>
          </w:p>
        </w:tc>
        <w:tc>
          <w:tcPr>
            <w:tcW w:w="1260" w:type="dxa"/>
          </w:tcPr>
          <w:p w14:paraId="09026257" w14:textId="77777777" w:rsidR="001B5204" w:rsidRPr="00FF0467" w:rsidRDefault="001B5204" w:rsidP="007A1EA8">
            <w:pPr>
              <w:jc w:val="both"/>
              <w:rPr>
                <w:rFonts w:ascii="Arial" w:eastAsia="Calibri" w:hAnsi="Arial" w:cs="Arial"/>
                <w:sz w:val="22"/>
                <w:szCs w:val="22"/>
              </w:rPr>
            </w:pPr>
          </w:p>
        </w:tc>
        <w:tc>
          <w:tcPr>
            <w:tcW w:w="1620" w:type="dxa"/>
          </w:tcPr>
          <w:p w14:paraId="3B835C7A" w14:textId="77777777" w:rsidR="001B5204" w:rsidRPr="00FF0467" w:rsidRDefault="001B5204" w:rsidP="007A1EA8">
            <w:pPr>
              <w:jc w:val="both"/>
              <w:rPr>
                <w:rFonts w:ascii="Arial" w:eastAsia="Calibri" w:hAnsi="Arial" w:cs="Arial"/>
                <w:sz w:val="22"/>
                <w:szCs w:val="22"/>
              </w:rPr>
            </w:pPr>
          </w:p>
        </w:tc>
      </w:tr>
      <w:tr w:rsidR="001B5204" w:rsidRPr="00FF0467" w14:paraId="2F13F9E5" w14:textId="77777777" w:rsidTr="00B261C2">
        <w:tc>
          <w:tcPr>
            <w:tcW w:w="3325" w:type="dxa"/>
          </w:tcPr>
          <w:p w14:paraId="4A26A46B" w14:textId="77777777" w:rsidR="001B5204" w:rsidRPr="00FF0467" w:rsidRDefault="001B5204" w:rsidP="007A1EA8">
            <w:pPr>
              <w:jc w:val="both"/>
              <w:rPr>
                <w:rFonts w:ascii="Arial" w:eastAsia="Calibri" w:hAnsi="Arial" w:cs="Arial"/>
                <w:sz w:val="22"/>
                <w:szCs w:val="22"/>
              </w:rPr>
            </w:pPr>
          </w:p>
        </w:tc>
        <w:tc>
          <w:tcPr>
            <w:tcW w:w="1080" w:type="dxa"/>
          </w:tcPr>
          <w:p w14:paraId="477E6F98" w14:textId="77777777" w:rsidR="001B5204" w:rsidRPr="00FF0467" w:rsidRDefault="001B5204" w:rsidP="007A1EA8">
            <w:pPr>
              <w:jc w:val="both"/>
              <w:rPr>
                <w:rFonts w:ascii="Arial" w:eastAsia="Calibri" w:hAnsi="Arial" w:cs="Arial"/>
                <w:sz w:val="22"/>
                <w:szCs w:val="22"/>
              </w:rPr>
            </w:pPr>
          </w:p>
        </w:tc>
        <w:tc>
          <w:tcPr>
            <w:tcW w:w="1260" w:type="dxa"/>
          </w:tcPr>
          <w:p w14:paraId="588BE213" w14:textId="77777777" w:rsidR="001B5204" w:rsidRPr="00FF0467" w:rsidRDefault="001B5204" w:rsidP="007A1EA8">
            <w:pPr>
              <w:jc w:val="both"/>
              <w:rPr>
                <w:rFonts w:ascii="Arial" w:eastAsia="Calibri" w:hAnsi="Arial" w:cs="Arial"/>
                <w:sz w:val="22"/>
                <w:szCs w:val="22"/>
              </w:rPr>
            </w:pPr>
          </w:p>
        </w:tc>
        <w:tc>
          <w:tcPr>
            <w:tcW w:w="1620" w:type="dxa"/>
          </w:tcPr>
          <w:p w14:paraId="096CD42A" w14:textId="77777777" w:rsidR="001B5204" w:rsidRPr="00FF0467" w:rsidRDefault="001B5204" w:rsidP="007A1EA8">
            <w:pPr>
              <w:jc w:val="both"/>
              <w:rPr>
                <w:rFonts w:ascii="Arial" w:eastAsia="Calibri" w:hAnsi="Arial" w:cs="Arial"/>
                <w:sz w:val="22"/>
                <w:szCs w:val="22"/>
              </w:rPr>
            </w:pPr>
          </w:p>
        </w:tc>
      </w:tr>
      <w:tr w:rsidR="001B5204" w:rsidRPr="00FF0467" w14:paraId="23B4678F" w14:textId="77777777" w:rsidTr="00B261C2">
        <w:tc>
          <w:tcPr>
            <w:tcW w:w="3325" w:type="dxa"/>
          </w:tcPr>
          <w:p w14:paraId="5D8F75E8" w14:textId="77777777" w:rsidR="001B5204" w:rsidRPr="00FF0467" w:rsidRDefault="001B5204" w:rsidP="007A1EA8">
            <w:pPr>
              <w:jc w:val="both"/>
              <w:rPr>
                <w:rFonts w:ascii="Arial" w:eastAsia="Calibri" w:hAnsi="Arial" w:cs="Arial"/>
                <w:sz w:val="22"/>
                <w:szCs w:val="22"/>
              </w:rPr>
            </w:pPr>
          </w:p>
        </w:tc>
        <w:tc>
          <w:tcPr>
            <w:tcW w:w="1080" w:type="dxa"/>
          </w:tcPr>
          <w:p w14:paraId="63AB2E07" w14:textId="77777777" w:rsidR="001B5204" w:rsidRPr="00FF0467" w:rsidRDefault="001B5204" w:rsidP="007A1EA8">
            <w:pPr>
              <w:jc w:val="both"/>
              <w:rPr>
                <w:rFonts w:ascii="Arial" w:eastAsia="Calibri" w:hAnsi="Arial" w:cs="Arial"/>
                <w:sz w:val="22"/>
                <w:szCs w:val="22"/>
              </w:rPr>
            </w:pPr>
          </w:p>
        </w:tc>
        <w:tc>
          <w:tcPr>
            <w:tcW w:w="1260" w:type="dxa"/>
          </w:tcPr>
          <w:p w14:paraId="3911C033" w14:textId="77777777" w:rsidR="001B5204" w:rsidRPr="00FF0467" w:rsidRDefault="001B5204" w:rsidP="007A1EA8">
            <w:pPr>
              <w:jc w:val="both"/>
              <w:rPr>
                <w:rFonts w:ascii="Arial" w:eastAsia="Calibri" w:hAnsi="Arial" w:cs="Arial"/>
                <w:sz w:val="22"/>
                <w:szCs w:val="22"/>
              </w:rPr>
            </w:pPr>
          </w:p>
        </w:tc>
        <w:tc>
          <w:tcPr>
            <w:tcW w:w="1620" w:type="dxa"/>
          </w:tcPr>
          <w:p w14:paraId="79072F74" w14:textId="77777777" w:rsidR="001B5204" w:rsidRPr="00FF0467" w:rsidRDefault="001B5204" w:rsidP="007A1EA8">
            <w:pPr>
              <w:jc w:val="both"/>
              <w:rPr>
                <w:rFonts w:ascii="Arial" w:eastAsia="Calibri" w:hAnsi="Arial" w:cs="Arial"/>
                <w:sz w:val="22"/>
                <w:szCs w:val="22"/>
              </w:rPr>
            </w:pPr>
          </w:p>
        </w:tc>
      </w:tr>
      <w:tr w:rsidR="00B261C2" w:rsidRPr="00FF0467" w14:paraId="38BA8398" w14:textId="77777777" w:rsidTr="00B261C2">
        <w:tc>
          <w:tcPr>
            <w:tcW w:w="7285" w:type="dxa"/>
            <w:gridSpan w:val="4"/>
          </w:tcPr>
          <w:p w14:paraId="061D9A71" w14:textId="2141AA5D" w:rsidR="00B261C2" w:rsidRPr="00FF0467" w:rsidRDefault="00B261C2" w:rsidP="00B261C2">
            <w:pPr>
              <w:rPr>
                <w:rFonts w:ascii="Arial" w:eastAsia="Calibri" w:hAnsi="Arial" w:cs="Arial"/>
                <w:sz w:val="22"/>
                <w:szCs w:val="22"/>
              </w:rPr>
            </w:pPr>
            <w:r w:rsidRPr="00FF0467">
              <w:rPr>
                <w:rFonts w:ascii="Arial" w:eastAsia="Calibri" w:hAnsi="Arial" w:cs="Arial"/>
                <w:sz w:val="22"/>
                <w:szCs w:val="22"/>
              </w:rPr>
              <w:t>Task 2</w:t>
            </w:r>
          </w:p>
        </w:tc>
      </w:tr>
      <w:tr w:rsidR="00B261C2" w:rsidRPr="00FF0467" w14:paraId="6D28BE5F" w14:textId="77777777" w:rsidTr="00B261C2">
        <w:tc>
          <w:tcPr>
            <w:tcW w:w="3325" w:type="dxa"/>
          </w:tcPr>
          <w:p w14:paraId="6DAC9045" w14:textId="77777777" w:rsidR="00B261C2" w:rsidRPr="00FF0467" w:rsidRDefault="00B261C2" w:rsidP="007A1EA8">
            <w:pPr>
              <w:jc w:val="both"/>
              <w:rPr>
                <w:rFonts w:ascii="Arial" w:eastAsia="Calibri" w:hAnsi="Arial" w:cs="Arial"/>
                <w:sz w:val="22"/>
                <w:szCs w:val="22"/>
              </w:rPr>
            </w:pPr>
          </w:p>
        </w:tc>
        <w:tc>
          <w:tcPr>
            <w:tcW w:w="1080" w:type="dxa"/>
          </w:tcPr>
          <w:p w14:paraId="1027A014" w14:textId="77777777" w:rsidR="00B261C2" w:rsidRPr="00FF0467" w:rsidRDefault="00B261C2" w:rsidP="007A1EA8">
            <w:pPr>
              <w:jc w:val="both"/>
              <w:rPr>
                <w:rFonts w:ascii="Arial" w:eastAsia="Calibri" w:hAnsi="Arial" w:cs="Arial"/>
                <w:sz w:val="22"/>
                <w:szCs w:val="22"/>
              </w:rPr>
            </w:pPr>
          </w:p>
        </w:tc>
        <w:tc>
          <w:tcPr>
            <w:tcW w:w="1260" w:type="dxa"/>
          </w:tcPr>
          <w:p w14:paraId="5B34E03A" w14:textId="77777777" w:rsidR="00B261C2" w:rsidRPr="00FF0467" w:rsidRDefault="00B261C2" w:rsidP="007A1EA8">
            <w:pPr>
              <w:jc w:val="both"/>
              <w:rPr>
                <w:rFonts w:ascii="Arial" w:eastAsia="Calibri" w:hAnsi="Arial" w:cs="Arial"/>
                <w:sz w:val="22"/>
                <w:szCs w:val="22"/>
              </w:rPr>
            </w:pPr>
          </w:p>
        </w:tc>
        <w:tc>
          <w:tcPr>
            <w:tcW w:w="1620" w:type="dxa"/>
          </w:tcPr>
          <w:p w14:paraId="168AFD6B" w14:textId="77777777" w:rsidR="00B261C2" w:rsidRPr="00FF0467" w:rsidRDefault="00B261C2" w:rsidP="007A1EA8">
            <w:pPr>
              <w:jc w:val="both"/>
              <w:rPr>
                <w:rFonts w:ascii="Arial" w:eastAsia="Calibri" w:hAnsi="Arial" w:cs="Arial"/>
                <w:sz w:val="22"/>
                <w:szCs w:val="22"/>
              </w:rPr>
            </w:pPr>
          </w:p>
        </w:tc>
      </w:tr>
      <w:tr w:rsidR="00B261C2" w:rsidRPr="00FF0467" w14:paraId="2CA29D69" w14:textId="77777777" w:rsidTr="00B261C2">
        <w:tc>
          <w:tcPr>
            <w:tcW w:w="3325" w:type="dxa"/>
          </w:tcPr>
          <w:p w14:paraId="70302AA0" w14:textId="77777777" w:rsidR="00B261C2" w:rsidRPr="00FF0467" w:rsidRDefault="00B261C2" w:rsidP="007A1EA8">
            <w:pPr>
              <w:jc w:val="both"/>
              <w:rPr>
                <w:rFonts w:ascii="Arial" w:eastAsia="Calibri" w:hAnsi="Arial" w:cs="Arial"/>
                <w:sz w:val="22"/>
                <w:szCs w:val="22"/>
              </w:rPr>
            </w:pPr>
          </w:p>
        </w:tc>
        <w:tc>
          <w:tcPr>
            <w:tcW w:w="1080" w:type="dxa"/>
          </w:tcPr>
          <w:p w14:paraId="02E039DC" w14:textId="77777777" w:rsidR="00B261C2" w:rsidRPr="00FF0467" w:rsidRDefault="00B261C2" w:rsidP="007A1EA8">
            <w:pPr>
              <w:jc w:val="both"/>
              <w:rPr>
                <w:rFonts w:ascii="Arial" w:eastAsia="Calibri" w:hAnsi="Arial" w:cs="Arial"/>
                <w:sz w:val="22"/>
                <w:szCs w:val="22"/>
              </w:rPr>
            </w:pPr>
          </w:p>
        </w:tc>
        <w:tc>
          <w:tcPr>
            <w:tcW w:w="1260" w:type="dxa"/>
          </w:tcPr>
          <w:p w14:paraId="6F18589A" w14:textId="77777777" w:rsidR="00B261C2" w:rsidRPr="00FF0467" w:rsidRDefault="00B261C2" w:rsidP="007A1EA8">
            <w:pPr>
              <w:jc w:val="both"/>
              <w:rPr>
                <w:rFonts w:ascii="Arial" w:eastAsia="Calibri" w:hAnsi="Arial" w:cs="Arial"/>
                <w:sz w:val="22"/>
                <w:szCs w:val="22"/>
              </w:rPr>
            </w:pPr>
          </w:p>
        </w:tc>
        <w:tc>
          <w:tcPr>
            <w:tcW w:w="1620" w:type="dxa"/>
          </w:tcPr>
          <w:p w14:paraId="140C082F" w14:textId="77777777" w:rsidR="00B261C2" w:rsidRPr="00FF0467" w:rsidRDefault="00B261C2" w:rsidP="007A1EA8">
            <w:pPr>
              <w:jc w:val="both"/>
              <w:rPr>
                <w:rFonts w:ascii="Arial" w:eastAsia="Calibri" w:hAnsi="Arial" w:cs="Arial"/>
                <w:sz w:val="22"/>
                <w:szCs w:val="22"/>
              </w:rPr>
            </w:pPr>
          </w:p>
        </w:tc>
      </w:tr>
      <w:tr w:rsidR="00B261C2" w:rsidRPr="00FF0467" w14:paraId="2FF7F096" w14:textId="77777777" w:rsidTr="00B261C2">
        <w:tc>
          <w:tcPr>
            <w:tcW w:w="3325" w:type="dxa"/>
          </w:tcPr>
          <w:p w14:paraId="10A318B8" w14:textId="4CAD1945" w:rsidR="00B261C2" w:rsidRPr="00FF0467" w:rsidRDefault="00B261C2" w:rsidP="007A1EA8">
            <w:pPr>
              <w:jc w:val="both"/>
              <w:rPr>
                <w:rFonts w:ascii="Arial" w:eastAsia="Calibri" w:hAnsi="Arial" w:cs="Arial"/>
                <w:sz w:val="22"/>
                <w:szCs w:val="22"/>
              </w:rPr>
            </w:pPr>
          </w:p>
        </w:tc>
        <w:tc>
          <w:tcPr>
            <w:tcW w:w="1080" w:type="dxa"/>
          </w:tcPr>
          <w:p w14:paraId="5BF80343" w14:textId="77777777" w:rsidR="00B261C2" w:rsidRPr="00FF0467" w:rsidRDefault="00B261C2" w:rsidP="007A1EA8">
            <w:pPr>
              <w:jc w:val="both"/>
              <w:rPr>
                <w:rFonts w:ascii="Arial" w:eastAsia="Calibri" w:hAnsi="Arial" w:cs="Arial"/>
                <w:sz w:val="22"/>
                <w:szCs w:val="22"/>
              </w:rPr>
            </w:pPr>
          </w:p>
        </w:tc>
        <w:tc>
          <w:tcPr>
            <w:tcW w:w="1260" w:type="dxa"/>
          </w:tcPr>
          <w:p w14:paraId="54A218ED" w14:textId="77777777" w:rsidR="00B261C2" w:rsidRPr="00FF0467" w:rsidRDefault="00B261C2" w:rsidP="007A1EA8">
            <w:pPr>
              <w:jc w:val="both"/>
              <w:rPr>
                <w:rFonts w:ascii="Arial" w:eastAsia="Calibri" w:hAnsi="Arial" w:cs="Arial"/>
                <w:sz w:val="22"/>
                <w:szCs w:val="22"/>
              </w:rPr>
            </w:pPr>
          </w:p>
        </w:tc>
        <w:tc>
          <w:tcPr>
            <w:tcW w:w="1620" w:type="dxa"/>
          </w:tcPr>
          <w:p w14:paraId="69A3120A" w14:textId="77777777" w:rsidR="00B261C2" w:rsidRPr="00FF0467" w:rsidRDefault="00B261C2" w:rsidP="007A1EA8">
            <w:pPr>
              <w:jc w:val="both"/>
              <w:rPr>
                <w:rFonts w:ascii="Arial" w:eastAsia="Calibri" w:hAnsi="Arial" w:cs="Arial"/>
                <w:sz w:val="22"/>
                <w:szCs w:val="22"/>
              </w:rPr>
            </w:pPr>
          </w:p>
        </w:tc>
      </w:tr>
    </w:tbl>
    <w:p w14:paraId="0AA8B69D" w14:textId="77777777" w:rsidR="00771F31" w:rsidRPr="00FF0467" w:rsidRDefault="00771F31" w:rsidP="00771F31">
      <w:pPr>
        <w:jc w:val="both"/>
        <w:rPr>
          <w:rFonts w:ascii="Arial" w:hAnsi="Arial" w:cs="Arial"/>
          <w:b/>
          <w:sz w:val="22"/>
          <w:szCs w:val="22"/>
        </w:rPr>
      </w:pPr>
    </w:p>
    <w:p w14:paraId="0AA8B69E" w14:textId="4CAF642D" w:rsidR="00771F31" w:rsidRPr="00FF0467" w:rsidRDefault="000D5359" w:rsidP="00B261C2">
      <w:pPr>
        <w:jc w:val="both"/>
        <w:rPr>
          <w:rFonts w:ascii="Arial" w:hAnsi="Arial" w:cs="Arial"/>
          <w:sz w:val="22"/>
          <w:szCs w:val="22"/>
        </w:rPr>
      </w:pPr>
      <w:r w:rsidRPr="00FF0467">
        <w:rPr>
          <w:rFonts w:ascii="Arial" w:hAnsi="Arial" w:cs="Arial"/>
          <w:b/>
          <w:sz w:val="22"/>
          <w:szCs w:val="22"/>
        </w:rPr>
        <w:t>Optional Extension</w:t>
      </w:r>
      <w:proofErr w:type="gramStart"/>
      <w:r w:rsidR="00771F31" w:rsidRPr="00FF0467">
        <w:rPr>
          <w:rFonts w:ascii="Arial" w:hAnsi="Arial" w:cs="Arial"/>
          <w:sz w:val="22"/>
          <w:szCs w:val="22"/>
        </w:rPr>
        <w:t xml:space="preserve">:  </w:t>
      </w:r>
      <w:r w:rsidR="0002400D" w:rsidRPr="00FF0467">
        <w:rPr>
          <w:rFonts w:ascii="Arial" w:hAnsi="Arial" w:cs="Arial"/>
          <w:sz w:val="22"/>
          <w:szCs w:val="22"/>
        </w:rPr>
        <w:t>An</w:t>
      </w:r>
      <w:proofErr w:type="gramEnd"/>
      <w:r w:rsidR="0002400D" w:rsidRPr="00FF0467">
        <w:rPr>
          <w:rFonts w:ascii="Arial" w:hAnsi="Arial" w:cs="Arial"/>
          <w:sz w:val="22"/>
          <w:szCs w:val="22"/>
        </w:rPr>
        <w:t xml:space="preserve"> optional two</w:t>
      </w:r>
      <w:r w:rsidR="00A64F32" w:rsidRPr="00FF0467">
        <w:rPr>
          <w:rFonts w:ascii="Arial" w:hAnsi="Arial" w:cs="Arial"/>
          <w:sz w:val="22"/>
          <w:szCs w:val="22"/>
        </w:rPr>
        <w:t>-</w:t>
      </w:r>
      <w:r w:rsidR="0002400D" w:rsidRPr="00FF0467">
        <w:rPr>
          <w:rFonts w:ascii="Arial" w:hAnsi="Arial" w:cs="Arial"/>
          <w:sz w:val="22"/>
          <w:szCs w:val="22"/>
        </w:rPr>
        <w:t xml:space="preserve">year extension may be </w:t>
      </w:r>
      <w:r w:rsidR="00A64F32" w:rsidRPr="00FF0467">
        <w:rPr>
          <w:rFonts w:ascii="Arial" w:hAnsi="Arial" w:cs="Arial"/>
          <w:sz w:val="22"/>
          <w:szCs w:val="22"/>
        </w:rPr>
        <w:t>exercised</w:t>
      </w:r>
      <w:r w:rsidR="0002400D" w:rsidRPr="00FF0467">
        <w:rPr>
          <w:rFonts w:ascii="Arial" w:hAnsi="Arial" w:cs="Arial"/>
          <w:sz w:val="22"/>
          <w:szCs w:val="22"/>
        </w:rPr>
        <w:t xml:space="preserve"> if agreed upon by </w:t>
      </w:r>
      <w:r w:rsidR="00C739A5" w:rsidRPr="00FF0467">
        <w:rPr>
          <w:rFonts w:ascii="Arial" w:hAnsi="Arial" w:cs="Arial"/>
          <w:sz w:val="22"/>
          <w:szCs w:val="22"/>
        </w:rPr>
        <w:t>CARTA</w:t>
      </w:r>
      <w:r w:rsidR="0002400D" w:rsidRPr="00FF0467">
        <w:rPr>
          <w:rFonts w:ascii="Arial" w:hAnsi="Arial" w:cs="Arial"/>
          <w:sz w:val="22"/>
          <w:szCs w:val="22"/>
        </w:rPr>
        <w:t xml:space="preserve"> and Contractor</w:t>
      </w:r>
      <w:r w:rsidR="00A64F32" w:rsidRPr="00FF0467">
        <w:rPr>
          <w:rFonts w:ascii="Arial" w:hAnsi="Arial" w:cs="Arial"/>
          <w:sz w:val="22"/>
          <w:szCs w:val="22"/>
        </w:rPr>
        <w:t xml:space="preserve">. If exercised, the amount paid to contractor for the two-year extension shall not exceed </w:t>
      </w:r>
      <w:r w:rsidR="00771F31" w:rsidRPr="00FF0467">
        <w:rPr>
          <w:rFonts w:ascii="Arial" w:hAnsi="Arial" w:cs="Arial"/>
          <w:b/>
          <w:bCs/>
          <w:i/>
          <w:sz w:val="22"/>
          <w:szCs w:val="22"/>
        </w:rPr>
        <w:t>Insert Amount</w:t>
      </w:r>
      <w:r w:rsidR="00B261C2" w:rsidRPr="00FF0467">
        <w:rPr>
          <w:rFonts w:ascii="Arial" w:hAnsi="Arial" w:cs="Arial"/>
          <w:b/>
          <w:bCs/>
          <w:i/>
          <w:sz w:val="22"/>
          <w:szCs w:val="22"/>
        </w:rPr>
        <w:t xml:space="preserve"> in words</w:t>
      </w:r>
      <w:r w:rsidR="00771F31" w:rsidRPr="00FF0467">
        <w:rPr>
          <w:rFonts w:ascii="Arial" w:hAnsi="Arial" w:cs="Arial"/>
          <w:b/>
          <w:bCs/>
          <w:i/>
          <w:sz w:val="22"/>
          <w:szCs w:val="22"/>
        </w:rPr>
        <w:t xml:space="preserve"> </w:t>
      </w:r>
      <w:r w:rsidR="00771F31" w:rsidRPr="00FF0467">
        <w:rPr>
          <w:rFonts w:ascii="Arial" w:hAnsi="Arial" w:cs="Arial"/>
          <w:b/>
          <w:bCs/>
          <w:sz w:val="22"/>
          <w:szCs w:val="22"/>
        </w:rPr>
        <w:t>Dollars ($</w:t>
      </w:r>
      <w:proofErr w:type="spellStart"/>
      <w:r w:rsidR="00B261C2" w:rsidRPr="00FF0467">
        <w:rPr>
          <w:rFonts w:ascii="Arial" w:hAnsi="Arial" w:cs="Arial"/>
          <w:b/>
          <w:bCs/>
          <w:i/>
          <w:sz w:val="22"/>
          <w:szCs w:val="22"/>
        </w:rPr>
        <w:t>xx,xxx.oo</w:t>
      </w:r>
      <w:proofErr w:type="spellEnd"/>
      <w:r w:rsidR="00B261C2" w:rsidRPr="00FF0467">
        <w:rPr>
          <w:rFonts w:ascii="Arial" w:hAnsi="Arial" w:cs="Arial"/>
          <w:b/>
          <w:bCs/>
          <w:i/>
          <w:sz w:val="22"/>
          <w:szCs w:val="22"/>
        </w:rPr>
        <w:t>)</w:t>
      </w:r>
      <w:r w:rsidR="00771F31" w:rsidRPr="00FF0467">
        <w:rPr>
          <w:rFonts w:ascii="Arial" w:hAnsi="Arial" w:cs="Arial"/>
          <w:sz w:val="22"/>
          <w:szCs w:val="22"/>
        </w:rPr>
        <w:t xml:space="preserve">unless expressly authorized in writing by the </w:t>
      </w:r>
      <w:r w:rsidR="00126C2B" w:rsidRPr="00FF0467">
        <w:rPr>
          <w:rFonts w:ascii="Arial" w:hAnsi="Arial" w:cs="Arial"/>
          <w:sz w:val="22"/>
          <w:szCs w:val="22"/>
        </w:rPr>
        <w:t>Executive Director</w:t>
      </w:r>
      <w:r w:rsidR="00293455" w:rsidRPr="00FF0467">
        <w:rPr>
          <w:rFonts w:ascii="Arial" w:hAnsi="Arial" w:cs="Arial"/>
          <w:sz w:val="22"/>
          <w:szCs w:val="22"/>
        </w:rPr>
        <w:t xml:space="preserve"> or designee</w:t>
      </w:r>
      <w:r w:rsidR="00771F31" w:rsidRPr="00FF0467">
        <w:rPr>
          <w:rFonts w:ascii="Arial" w:hAnsi="Arial" w:cs="Arial"/>
          <w:sz w:val="22"/>
          <w:szCs w:val="22"/>
        </w:rPr>
        <w:t>.</w:t>
      </w:r>
    </w:p>
    <w:p w14:paraId="0AA8B6A1" w14:textId="77777777" w:rsidR="00771F31" w:rsidRPr="00FF0467" w:rsidRDefault="00771F31" w:rsidP="00771F31">
      <w:pPr>
        <w:suppressAutoHyphens/>
        <w:rPr>
          <w:rFonts w:ascii="Arial" w:hAnsi="Arial" w:cs="Arial"/>
          <w:sz w:val="22"/>
          <w:szCs w:val="22"/>
        </w:rPr>
      </w:pPr>
    </w:p>
    <w:p w14:paraId="0AA8B6AB" w14:textId="77777777" w:rsidR="00771F31" w:rsidRPr="00FF0467" w:rsidRDefault="00771F31" w:rsidP="00771F31">
      <w:pPr>
        <w:suppressAutoHyphens/>
        <w:rPr>
          <w:rFonts w:ascii="Arial" w:hAnsi="Arial" w:cs="Arial"/>
          <w:b/>
          <w:bCs/>
          <w:color w:val="FF0000"/>
          <w:sz w:val="22"/>
          <w:szCs w:val="22"/>
        </w:rPr>
      </w:pPr>
    </w:p>
    <w:p w14:paraId="0AA8B6AC" w14:textId="2987F0E3" w:rsidR="00771F31" w:rsidRPr="006151E7" w:rsidRDefault="006151E7" w:rsidP="00771F31">
      <w:pPr>
        <w:suppressAutoHyphens/>
        <w:rPr>
          <w:rFonts w:ascii="Arial" w:hAnsi="Arial" w:cs="Arial"/>
          <w:b/>
          <w:bCs/>
          <w:color w:val="FF0000"/>
          <w:sz w:val="22"/>
          <w:szCs w:val="22"/>
        </w:rPr>
      </w:pPr>
      <w:r w:rsidRPr="00FF0467">
        <w:rPr>
          <w:rFonts w:ascii="Arial" w:hAnsi="Arial" w:cs="Arial"/>
          <w:b/>
          <w:bCs/>
          <w:color w:val="FF0000"/>
          <w:sz w:val="22"/>
          <w:szCs w:val="22"/>
        </w:rPr>
        <w:t xml:space="preserve">INSERT </w:t>
      </w:r>
      <w:r w:rsidR="00C739A5" w:rsidRPr="00FF0467">
        <w:rPr>
          <w:rFonts w:ascii="Arial" w:hAnsi="Arial" w:cs="Arial"/>
          <w:b/>
          <w:bCs/>
          <w:color w:val="FF0000"/>
          <w:sz w:val="22"/>
          <w:szCs w:val="22"/>
        </w:rPr>
        <w:t>CARTA</w:t>
      </w:r>
      <w:r w:rsidRPr="00FF0467">
        <w:rPr>
          <w:rFonts w:ascii="Arial" w:hAnsi="Arial" w:cs="Arial"/>
          <w:b/>
          <w:bCs/>
          <w:color w:val="FF0000"/>
          <w:sz w:val="22"/>
          <w:szCs w:val="22"/>
        </w:rPr>
        <w:t xml:space="preserve"> STANDARD AGREEMENT TASK BASED BUDGET FORM AND EXHIBIT 10-K INDRECT COSTS (OR SAFE HARBOR RATE OR LETTER FROM COGNIZANT AGENCY) HERE.</w:t>
      </w:r>
    </w:p>
    <w:p w14:paraId="0AA8B6AD" w14:textId="77777777" w:rsidR="00771F31" w:rsidRPr="006151E7" w:rsidRDefault="00771F31" w:rsidP="00771F31">
      <w:pPr>
        <w:suppressAutoHyphens/>
        <w:rPr>
          <w:rFonts w:ascii="Arial" w:hAnsi="Arial" w:cs="Arial"/>
          <w:sz w:val="22"/>
          <w:szCs w:val="22"/>
        </w:rPr>
      </w:pPr>
    </w:p>
    <w:p w14:paraId="3F39158A" w14:textId="77777777" w:rsidR="006151E7" w:rsidRPr="006151E7" w:rsidRDefault="006151E7">
      <w:pPr>
        <w:rPr>
          <w:rFonts w:ascii="Arial" w:hAnsi="Arial" w:cs="Arial"/>
          <w:i/>
          <w:sz w:val="22"/>
          <w:szCs w:val="22"/>
        </w:rPr>
      </w:pPr>
      <w:r w:rsidRPr="006151E7">
        <w:rPr>
          <w:rFonts w:ascii="Arial" w:hAnsi="Arial" w:cs="Arial"/>
          <w:i/>
          <w:sz w:val="22"/>
          <w:szCs w:val="22"/>
        </w:rPr>
        <w:br w:type="page"/>
      </w:r>
    </w:p>
    <w:p w14:paraId="0AA8B6B0" w14:textId="3BD39648" w:rsidR="0072528D" w:rsidRPr="006151E7" w:rsidRDefault="00BA5D1C" w:rsidP="006151E7">
      <w:pPr>
        <w:jc w:val="center"/>
        <w:rPr>
          <w:rFonts w:ascii="Arial" w:hAnsi="Arial" w:cs="Arial"/>
          <w:b/>
          <w:sz w:val="22"/>
          <w:szCs w:val="22"/>
        </w:rPr>
      </w:pPr>
      <w:r w:rsidRPr="006151E7">
        <w:rPr>
          <w:rFonts w:ascii="Arial" w:hAnsi="Arial" w:cs="Arial"/>
          <w:b/>
          <w:sz w:val="22"/>
          <w:szCs w:val="22"/>
        </w:rPr>
        <w:lastRenderedPageBreak/>
        <w:t>EXHIBIT</w:t>
      </w:r>
      <w:r w:rsidR="0072528D" w:rsidRPr="006151E7">
        <w:rPr>
          <w:rFonts w:ascii="Arial" w:hAnsi="Arial" w:cs="Arial"/>
          <w:b/>
          <w:sz w:val="22"/>
          <w:szCs w:val="22"/>
        </w:rPr>
        <w:t xml:space="preserve"> B</w:t>
      </w:r>
    </w:p>
    <w:p w14:paraId="0AA8B6B1" w14:textId="77777777" w:rsidR="0072528D" w:rsidRPr="006151E7" w:rsidRDefault="0072528D">
      <w:pPr>
        <w:jc w:val="center"/>
        <w:rPr>
          <w:rFonts w:ascii="Arial" w:hAnsi="Arial" w:cs="Arial"/>
          <w:b/>
          <w:bCs/>
          <w:sz w:val="22"/>
          <w:szCs w:val="22"/>
          <w:u w:val="single"/>
        </w:rPr>
      </w:pPr>
      <w:r w:rsidRPr="006151E7">
        <w:rPr>
          <w:rFonts w:ascii="Arial" w:hAnsi="Arial" w:cs="Arial"/>
          <w:b/>
          <w:bCs/>
          <w:sz w:val="22"/>
          <w:szCs w:val="22"/>
          <w:u w:val="single"/>
        </w:rPr>
        <w:t xml:space="preserve">DEBARMENT CERTIFICATION </w:t>
      </w:r>
      <w:smartTag w:uri="urn:schemas-microsoft-com:office:smarttags" w:element="stockticker">
        <w:r w:rsidRPr="006151E7">
          <w:rPr>
            <w:rFonts w:ascii="Arial" w:hAnsi="Arial" w:cs="Arial"/>
            <w:b/>
            <w:bCs/>
            <w:sz w:val="22"/>
            <w:szCs w:val="22"/>
            <w:u w:val="single"/>
          </w:rPr>
          <w:t>FORM</w:t>
        </w:r>
      </w:smartTag>
    </w:p>
    <w:p w14:paraId="0AA8B6B2" w14:textId="77777777" w:rsidR="0072528D" w:rsidRPr="006151E7" w:rsidRDefault="0072528D">
      <w:pPr>
        <w:jc w:val="center"/>
        <w:rPr>
          <w:rFonts w:ascii="Arial" w:hAnsi="Arial" w:cs="Arial"/>
          <w:b/>
          <w:bCs/>
          <w:sz w:val="22"/>
          <w:szCs w:val="22"/>
        </w:rPr>
      </w:pPr>
    </w:p>
    <w:p w14:paraId="0AA8B6B3" w14:textId="77777777" w:rsidR="0072528D" w:rsidRPr="006151E7" w:rsidRDefault="0072528D">
      <w:pPr>
        <w:jc w:val="both"/>
        <w:rPr>
          <w:rFonts w:ascii="Arial" w:hAnsi="Arial" w:cs="Arial"/>
          <w:sz w:val="22"/>
          <w:szCs w:val="22"/>
        </w:rPr>
      </w:pPr>
      <w:r w:rsidRPr="006151E7">
        <w:rPr>
          <w:rFonts w:ascii="Arial" w:hAnsi="Arial" w:cs="Arial"/>
          <w:sz w:val="22"/>
          <w:szCs w:val="22"/>
        </w:rPr>
        <w:t xml:space="preserve">The Contractor certifies that, neither the Contractor firm nor any owner, partner, director, officer, or principal of the Contractor, nor any person in a position with management responsibility or responsibility for the administration of </w:t>
      </w:r>
      <w:r w:rsidR="00C93025" w:rsidRPr="006151E7">
        <w:rPr>
          <w:rFonts w:ascii="Arial" w:hAnsi="Arial" w:cs="Arial"/>
          <w:sz w:val="22"/>
          <w:szCs w:val="22"/>
        </w:rPr>
        <w:t>Federal</w:t>
      </w:r>
      <w:r w:rsidRPr="006151E7">
        <w:rPr>
          <w:rFonts w:ascii="Arial" w:hAnsi="Arial" w:cs="Arial"/>
          <w:sz w:val="22"/>
          <w:szCs w:val="22"/>
        </w:rPr>
        <w:t xml:space="preserve"> funds:</w:t>
      </w:r>
    </w:p>
    <w:p w14:paraId="0AA8B6B4" w14:textId="77777777" w:rsidR="0072528D" w:rsidRPr="006151E7" w:rsidRDefault="0072528D">
      <w:pPr>
        <w:jc w:val="both"/>
        <w:rPr>
          <w:rFonts w:ascii="Arial" w:hAnsi="Arial" w:cs="Arial"/>
          <w:sz w:val="22"/>
          <w:szCs w:val="22"/>
        </w:rPr>
      </w:pPr>
    </w:p>
    <w:p w14:paraId="0AA8B6B5" w14:textId="77777777" w:rsidR="0072528D" w:rsidRPr="006151E7" w:rsidRDefault="0072528D">
      <w:pPr>
        <w:jc w:val="both"/>
        <w:rPr>
          <w:rFonts w:ascii="Arial" w:hAnsi="Arial" w:cs="Arial"/>
          <w:sz w:val="22"/>
          <w:szCs w:val="22"/>
        </w:rPr>
      </w:pPr>
      <w:r w:rsidRPr="006151E7">
        <w:rPr>
          <w:rFonts w:ascii="Arial" w:hAnsi="Arial" w:cs="Arial"/>
          <w:sz w:val="22"/>
          <w:szCs w:val="22"/>
        </w:rPr>
        <w:tab/>
        <w:t xml:space="preserve">(a) Is presently debarred, suspended, proposed for debarment, declared ineligible, or voluntarily excluded from covered transactions by any </w:t>
      </w:r>
      <w:r w:rsidR="00C93025" w:rsidRPr="006151E7">
        <w:rPr>
          <w:rFonts w:ascii="Arial" w:hAnsi="Arial" w:cs="Arial"/>
          <w:sz w:val="22"/>
          <w:szCs w:val="22"/>
        </w:rPr>
        <w:t>Federal</w:t>
      </w:r>
      <w:r w:rsidRPr="006151E7">
        <w:rPr>
          <w:rFonts w:ascii="Arial" w:hAnsi="Arial" w:cs="Arial"/>
          <w:sz w:val="22"/>
          <w:szCs w:val="22"/>
        </w:rPr>
        <w:t xml:space="preserve"> or </w:t>
      </w:r>
      <w:r w:rsidR="00C93025" w:rsidRPr="006151E7">
        <w:rPr>
          <w:rFonts w:ascii="Arial" w:hAnsi="Arial" w:cs="Arial"/>
          <w:sz w:val="22"/>
          <w:szCs w:val="22"/>
        </w:rPr>
        <w:t>State</w:t>
      </w:r>
      <w:r w:rsidRPr="006151E7">
        <w:rPr>
          <w:rFonts w:ascii="Arial" w:hAnsi="Arial" w:cs="Arial"/>
          <w:sz w:val="22"/>
          <w:szCs w:val="22"/>
        </w:rPr>
        <w:t xml:space="preserve"> department/agency;</w:t>
      </w:r>
    </w:p>
    <w:p w14:paraId="0AA8B6B6" w14:textId="77777777" w:rsidR="0072528D" w:rsidRPr="006151E7" w:rsidRDefault="0072528D">
      <w:pPr>
        <w:jc w:val="both"/>
        <w:rPr>
          <w:rFonts w:ascii="Arial" w:hAnsi="Arial" w:cs="Arial"/>
          <w:sz w:val="22"/>
          <w:szCs w:val="22"/>
        </w:rPr>
      </w:pPr>
    </w:p>
    <w:p w14:paraId="0AA8B6B7" w14:textId="77777777" w:rsidR="0072528D" w:rsidRPr="006151E7" w:rsidRDefault="0072528D">
      <w:pPr>
        <w:jc w:val="both"/>
        <w:rPr>
          <w:rFonts w:ascii="Arial" w:hAnsi="Arial" w:cs="Arial"/>
          <w:sz w:val="22"/>
          <w:szCs w:val="22"/>
        </w:rPr>
      </w:pPr>
      <w:r w:rsidRPr="006151E7">
        <w:rPr>
          <w:rFonts w:ascii="Arial" w:hAnsi="Arial" w:cs="Arial"/>
          <w:sz w:val="22"/>
          <w:szCs w:val="22"/>
        </w:rPr>
        <w:tab/>
        <w:t>(b) Has within a three-year period preceding this certification been convicted of or had a civil judgment rendered against it for: commission of fraud or a criminal offense in connection with obtaining, attempting to obtain, or performing a public transaction or contract (</w:t>
      </w:r>
      <w:r w:rsidR="00C93025" w:rsidRPr="006151E7">
        <w:rPr>
          <w:rFonts w:ascii="Arial" w:hAnsi="Arial" w:cs="Arial"/>
          <w:sz w:val="22"/>
          <w:szCs w:val="22"/>
        </w:rPr>
        <w:t>Federal</w:t>
      </w:r>
      <w:r w:rsidRPr="006151E7">
        <w:rPr>
          <w:rFonts w:ascii="Arial" w:hAnsi="Arial" w:cs="Arial"/>
          <w:sz w:val="22"/>
          <w:szCs w:val="22"/>
        </w:rPr>
        <w:t xml:space="preserve">, </w:t>
      </w:r>
      <w:r w:rsidR="00C93025" w:rsidRPr="006151E7">
        <w:rPr>
          <w:rFonts w:ascii="Arial" w:hAnsi="Arial" w:cs="Arial"/>
          <w:sz w:val="22"/>
          <w:szCs w:val="22"/>
        </w:rPr>
        <w:t>State</w:t>
      </w:r>
      <w:r w:rsidRPr="006151E7">
        <w:rPr>
          <w:rFonts w:ascii="Arial" w:hAnsi="Arial" w:cs="Arial"/>
          <w:sz w:val="22"/>
          <w:szCs w:val="22"/>
        </w:rPr>
        <w:t xml:space="preserve">, or local); violation of </w:t>
      </w:r>
      <w:r w:rsidR="00C93025" w:rsidRPr="006151E7">
        <w:rPr>
          <w:rFonts w:ascii="Arial" w:hAnsi="Arial" w:cs="Arial"/>
          <w:sz w:val="22"/>
          <w:szCs w:val="22"/>
        </w:rPr>
        <w:t>Federal</w:t>
      </w:r>
      <w:r w:rsidRPr="006151E7">
        <w:rPr>
          <w:rFonts w:ascii="Arial" w:hAnsi="Arial" w:cs="Arial"/>
          <w:sz w:val="22"/>
          <w:szCs w:val="22"/>
        </w:rPr>
        <w:t xml:space="preserve"> or </w:t>
      </w:r>
      <w:r w:rsidR="00C93025" w:rsidRPr="006151E7">
        <w:rPr>
          <w:rFonts w:ascii="Arial" w:hAnsi="Arial" w:cs="Arial"/>
          <w:sz w:val="22"/>
          <w:szCs w:val="22"/>
        </w:rPr>
        <w:t>State</w:t>
      </w:r>
      <w:r w:rsidRPr="006151E7">
        <w:rPr>
          <w:rFonts w:ascii="Arial" w:hAnsi="Arial" w:cs="Arial"/>
          <w:sz w:val="22"/>
          <w:szCs w:val="22"/>
        </w:rPr>
        <w:t xml:space="preserve"> antitrust statutes; or commission of embezzlement, theft, forgery, bribery, falsification or destruction of records, making false statements, or receiving stolen property;</w:t>
      </w:r>
    </w:p>
    <w:p w14:paraId="0AA8B6B8" w14:textId="77777777" w:rsidR="0072528D" w:rsidRPr="006151E7" w:rsidRDefault="0072528D">
      <w:pPr>
        <w:jc w:val="both"/>
        <w:rPr>
          <w:rFonts w:ascii="Arial" w:hAnsi="Arial" w:cs="Arial"/>
          <w:sz w:val="22"/>
          <w:szCs w:val="22"/>
        </w:rPr>
      </w:pPr>
    </w:p>
    <w:p w14:paraId="0AA8B6B9" w14:textId="77777777" w:rsidR="0072528D" w:rsidRPr="006151E7" w:rsidRDefault="0072528D">
      <w:pPr>
        <w:jc w:val="both"/>
        <w:rPr>
          <w:rFonts w:ascii="Arial" w:hAnsi="Arial" w:cs="Arial"/>
          <w:sz w:val="22"/>
          <w:szCs w:val="22"/>
        </w:rPr>
      </w:pPr>
      <w:r w:rsidRPr="006151E7">
        <w:rPr>
          <w:rFonts w:ascii="Arial" w:hAnsi="Arial" w:cs="Arial"/>
          <w:sz w:val="22"/>
          <w:szCs w:val="22"/>
        </w:rPr>
        <w:tab/>
        <w:t>(c) Is presently indicted for or otherwise criminally or civilly charged by a governmental entity (</w:t>
      </w:r>
      <w:r w:rsidR="00C93025" w:rsidRPr="006151E7">
        <w:rPr>
          <w:rFonts w:ascii="Arial" w:hAnsi="Arial" w:cs="Arial"/>
          <w:sz w:val="22"/>
          <w:szCs w:val="22"/>
        </w:rPr>
        <w:t>Federal</w:t>
      </w:r>
      <w:r w:rsidRPr="006151E7">
        <w:rPr>
          <w:rFonts w:ascii="Arial" w:hAnsi="Arial" w:cs="Arial"/>
          <w:sz w:val="22"/>
          <w:szCs w:val="22"/>
        </w:rPr>
        <w:t xml:space="preserve">, </w:t>
      </w:r>
      <w:r w:rsidR="00C93025" w:rsidRPr="006151E7">
        <w:rPr>
          <w:rFonts w:ascii="Arial" w:hAnsi="Arial" w:cs="Arial"/>
          <w:sz w:val="22"/>
          <w:szCs w:val="22"/>
        </w:rPr>
        <w:t>State</w:t>
      </w:r>
      <w:r w:rsidRPr="006151E7">
        <w:rPr>
          <w:rFonts w:ascii="Arial" w:hAnsi="Arial" w:cs="Arial"/>
          <w:sz w:val="22"/>
          <w:szCs w:val="22"/>
        </w:rPr>
        <w:t>, or local) with commission of any of the offenses enumerated in paragraph (b) above; or</w:t>
      </w:r>
    </w:p>
    <w:p w14:paraId="0AA8B6BA" w14:textId="77777777" w:rsidR="0072528D" w:rsidRPr="006151E7" w:rsidRDefault="0072528D">
      <w:pPr>
        <w:jc w:val="both"/>
        <w:rPr>
          <w:rFonts w:ascii="Arial" w:hAnsi="Arial" w:cs="Arial"/>
          <w:sz w:val="22"/>
          <w:szCs w:val="22"/>
        </w:rPr>
      </w:pPr>
    </w:p>
    <w:p w14:paraId="0AA8B6BB" w14:textId="77777777" w:rsidR="0072528D" w:rsidRPr="006151E7" w:rsidRDefault="0072528D">
      <w:pPr>
        <w:jc w:val="both"/>
        <w:rPr>
          <w:rFonts w:ascii="Arial" w:hAnsi="Arial" w:cs="Arial"/>
          <w:sz w:val="22"/>
          <w:szCs w:val="22"/>
        </w:rPr>
      </w:pPr>
      <w:r w:rsidRPr="006151E7">
        <w:rPr>
          <w:rFonts w:ascii="Arial" w:hAnsi="Arial" w:cs="Arial"/>
          <w:sz w:val="22"/>
          <w:szCs w:val="22"/>
        </w:rPr>
        <w:tab/>
        <w:t>(d) Has within a three-year period preceding this certification had one or more public transactions or contracts (</w:t>
      </w:r>
      <w:r w:rsidR="00C93025" w:rsidRPr="006151E7">
        <w:rPr>
          <w:rFonts w:ascii="Arial" w:hAnsi="Arial" w:cs="Arial"/>
          <w:sz w:val="22"/>
          <w:szCs w:val="22"/>
        </w:rPr>
        <w:t>Federal</w:t>
      </w:r>
      <w:r w:rsidRPr="006151E7">
        <w:rPr>
          <w:rFonts w:ascii="Arial" w:hAnsi="Arial" w:cs="Arial"/>
          <w:sz w:val="22"/>
          <w:szCs w:val="22"/>
        </w:rPr>
        <w:t xml:space="preserve">, </w:t>
      </w:r>
      <w:r w:rsidR="00C93025" w:rsidRPr="006151E7">
        <w:rPr>
          <w:rFonts w:ascii="Arial" w:hAnsi="Arial" w:cs="Arial"/>
          <w:sz w:val="22"/>
          <w:szCs w:val="22"/>
        </w:rPr>
        <w:t>State</w:t>
      </w:r>
      <w:r w:rsidRPr="006151E7">
        <w:rPr>
          <w:rFonts w:ascii="Arial" w:hAnsi="Arial" w:cs="Arial"/>
          <w:sz w:val="22"/>
          <w:szCs w:val="22"/>
        </w:rPr>
        <w:t>, or local) terminated for cause or default.</w:t>
      </w:r>
    </w:p>
    <w:p w14:paraId="0AA8B6BC" w14:textId="77777777" w:rsidR="0072528D" w:rsidRPr="006151E7" w:rsidRDefault="0072528D">
      <w:pPr>
        <w:jc w:val="both"/>
        <w:rPr>
          <w:rFonts w:ascii="Arial" w:hAnsi="Arial" w:cs="Arial"/>
          <w:sz w:val="22"/>
          <w:szCs w:val="22"/>
        </w:rPr>
      </w:pPr>
    </w:p>
    <w:p w14:paraId="0AA8B6BD" w14:textId="77777777" w:rsidR="0072528D" w:rsidRPr="006151E7" w:rsidRDefault="0072528D">
      <w:pPr>
        <w:jc w:val="both"/>
        <w:rPr>
          <w:rFonts w:ascii="Arial" w:hAnsi="Arial" w:cs="Arial"/>
          <w:sz w:val="22"/>
          <w:szCs w:val="22"/>
        </w:rPr>
      </w:pPr>
      <w:r w:rsidRPr="006151E7">
        <w:rPr>
          <w:rFonts w:ascii="Arial" w:hAnsi="Arial" w:cs="Arial"/>
          <w:sz w:val="22"/>
          <w:szCs w:val="22"/>
        </w:rPr>
        <w:t xml:space="preserve">The Contractor further certifies that it shall not knowingly enter into any transaction with any subcontractor, material supplier, or vendor who is debarred, suspended, declared ineligible, or voluntarily excluded from covered transactions by any </w:t>
      </w:r>
      <w:r w:rsidR="00C93025" w:rsidRPr="006151E7">
        <w:rPr>
          <w:rFonts w:ascii="Arial" w:hAnsi="Arial" w:cs="Arial"/>
          <w:sz w:val="22"/>
          <w:szCs w:val="22"/>
        </w:rPr>
        <w:t>Federal</w:t>
      </w:r>
      <w:r w:rsidRPr="006151E7">
        <w:rPr>
          <w:rFonts w:ascii="Arial" w:hAnsi="Arial" w:cs="Arial"/>
          <w:sz w:val="22"/>
          <w:szCs w:val="22"/>
        </w:rPr>
        <w:t xml:space="preserve"> or </w:t>
      </w:r>
      <w:r w:rsidR="00C93025" w:rsidRPr="006151E7">
        <w:rPr>
          <w:rFonts w:ascii="Arial" w:hAnsi="Arial" w:cs="Arial"/>
          <w:sz w:val="22"/>
          <w:szCs w:val="22"/>
        </w:rPr>
        <w:t>State</w:t>
      </w:r>
      <w:r w:rsidRPr="006151E7">
        <w:rPr>
          <w:rFonts w:ascii="Arial" w:hAnsi="Arial" w:cs="Arial"/>
          <w:sz w:val="22"/>
          <w:szCs w:val="22"/>
        </w:rPr>
        <w:t xml:space="preserve"> department/agency. </w:t>
      </w:r>
    </w:p>
    <w:p w14:paraId="0AA8B6BE" w14:textId="77777777" w:rsidR="0072528D" w:rsidRPr="006151E7" w:rsidRDefault="0072528D" w:rsidP="003E375B">
      <w:pPr>
        <w:tabs>
          <w:tab w:val="left" w:pos="480"/>
          <w:tab w:val="right" w:pos="9480"/>
        </w:tabs>
        <w:spacing w:line="240" w:lineRule="exact"/>
        <w:jc w:val="center"/>
        <w:rPr>
          <w:rFonts w:ascii="Arial" w:hAnsi="Arial" w:cs="Arial"/>
          <w:sz w:val="22"/>
          <w:szCs w:val="22"/>
        </w:rPr>
      </w:pPr>
    </w:p>
    <w:p w14:paraId="0AA8B6BF" w14:textId="77777777" w:rsidR="0072528D" w:rsidRPr="006151E7" w:rsidRDefault="0072528D" w:rsidP="003E375B">
      <w:pPr>
        <w:ind w:left="1080" w:hanging="360"/>
        <w:rPr>
          <w:rFonts w:ascii="Arial" w:hAnsi="Arial" w:cs="Arial"/>
          <w:sz w:val="22"/>
          <w:szCs w:val="22"/>
          <w:u w:val="single"/>
        </w:rPr>
      </w:pPr>
      <w:r w:rsidRPr="006151E7">
        <w:rPr>
          <w:rFonts w:ascii="Arial" w:hAnsi="Arial" w:cs="Arial"/>
          <w:sz w:val="22"/>
          <w:szCs w:val="22"/>
        </w:rPr>
        <w:t xml:space="preserve">Dated this </w:t>
      </w:r>
      <w:r w:rsidRPr="006151E7">
        <w:rPr>
          <w:rFonts w:ascii="Arial" w:hAnsi="Arial" w:cs="Arial"/>
          <w:sz w:val="22"/>
          <w:szCs w:val="22"/>
          <w:u w:val="single"/>
        </w:rPr>
        <w:t xml:space="preserve">                      </w:t>
      </w:r>
      <w:r w:rsidRPr="006151E7">
        <w:rPr>
          <w:rFonts w:ascii="Arial" w:hAnsi="Arial" w:cs="Arial"/>
          <w:sz w:val="22"/>
          <w:szCs w:val="22"/>
        </w:rPr>
        <w:t xml:space="preserve"> day of </w:t>
      </w:r>
      <w:r w:rsidRPr="006151E7">
        <w:rPr>
          <w:rFonts w:ascii="Arial" w:hAnsi="Arial" w:cs="Arial"/>
          <w:sz w:val="22"/>
          <w:szCs w:val="22"/>
          <w:u w:val="single"/>
        </w:rPr>
        <w:t xml:space="preserve">                                                   </w:t>
      </w:r>
      <w:r w:rsidRPr="006151E7">
        <w:rPr>
          <w:rFonts w:ascii="Arial" w:hAnsi="Arial" w:cs="Arial"/>
          <w:sz w:val="22"/>
          <w:szCs w:val="22"/>
        </w:rPr>
        <w:t>, 20 __________</w:t>
      </w:r>
    </w:p>
    <w:p w14:paraId="0AA8B6C0" w14:textId="77777777" w:rsidR="0072528D" w:rsidRPr="006151E7" w:rsidRDefault="0072528D" w:rsidP="003E375B">
      <w:pPr>
        <w:spacing w:line="240" w:lineRule="exact"/>
        <w:ind w:left="720"/>
        <w:rPr>
          <w:rFonts w:ascii="Arial" w:hAnsi="Arial" w:cs="Arial"/>
          <w:sz w:val="22"/>
          <w:szCs w:val="22"/>
        </w:rPr>
      </w:pPr>
    </w:p>
    <w:p w14:paraId="0AA8B6C1" w14:textId="77777777" w:rsidR="0072528D" w:rsidRPr="006151E7" w:rsidRDefault="0072528D" w:rsidP="003E375B">
      <w:pPr>
        <w:spacing w:line="240" w:lineRule="exact"/>
        <w:ind w:left="720"/>
        <w:rPr>
          <w:rFonts w:ascii="Arial" w:hAnsi="Arial" w:cs="Arial"/>
          <w:sz w:val="22"/>
          <w:szCs w:val="22"/>
        </w:rPr>
      </w:pPr>
    </w:p>
    <w:p w14:paraId="0AA8B6C2" w14:textId="77777777" w:rsidR="0072528D" w:rsidRPr="006151E7" w:rsidRDefault="0072528D" w:rsidP="003E375B">
      <w:pPr>
        <w:ind w:left="1080" w:hanging="360"/>
        <w:rPr>
          <w:rFonts w:ascii="Arial" w:hAnsi="Arial" w:cs="Arial"/>
          <w:sz w:val="22"/>
          <w:szCs w:val="22"/>
          <w:u w:val="single"/>
        </w:rPr>
      </w:pPr>
      <w:r w:rsidRPr="006151E7">
        <w:rPr>
          <w:rFonts w:ascii="Arial" w:hAnsi="Arial" w:cs="Arial"/>
          <w:sz w:val="22"/>
          <w:szCs w:val="22"/>
        </w:rPr>
        <w:t>By______________________________________________________________</w:t>
      </w:r>
    </w:p>
    <w:p w14:paraId="0AA8B6C3"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Authorized Signature for Contractor</w:t>
      </w:r>
    </w:p>
    <w:p w14:paraId="0AA8B6C4" w14:textId="77777777" w:rsidR="0072528D" w:rsidRPr="006151E7" w:rsidRDefault="0072528D" w:rsidP="003E375B">
      <w:pPr>
        <w:ind w:left="720"/>
        <w:rPr>
          <w:rFonts w:ascii="Arial" w:hAnsi="Arial" w:cs="Arial"/>
          <w:sz w:val="22"/>
          <w:szCs w:val="22"/>
        </w:rPr>
      </w:pPr>
    </w:p>
    <w:p w14:paraId="0AA8B6C5" w14:textId="77777777" w:rsidR="0072528D" w:rsidRPr="006151E7" w:rsidRDefault="0072528D" w:rsidP="003E375B">
      <w:pPr>
        <w:ind w:left="1080"/>
        <w:rPr>
          <w:rFonts w:ascii="Arial" w:hAnsi="Arial" w:cs="Arial"/>
          <w:sz w:val="22"/>
          <w:szCs w:val="22"/>
          <w:u w:val="single"/>
        </w:rPr>
      </w:pPr>
      <w:r w:rsidRPr="006151E7">
        <w:rPr>
          <w:rFonts w:ascii="Arial" w:hAnsi="Arial" w:cs="Arial"/>
          <w:sz w:val="22"/>
          <w:szCs w:val="22"/>
        </w:rPr>
        <w:t>_____________________________________________________________</w:t>
      </w:r>
    </w:p>
    <w:p w14:paraId="0AA8B6C6"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Printed Name and Title</w:t>
      </w:r>
    </w:p>
    <w:p w14:paraId="0AA8B6C7" w14:textId="77777777" w:rsidR="0072528D" w:rsidRPr="006151E7" w:rsidRDefault="0072528D" w:rsidP="003E375B">
      <w:pPr>
        <w:ind w:left="1080"/>
        <w:rPr>
          <w:rFonts w:ascii="Arial" w:hAnsi="Arial" w:cs="Arial"/>
          <w:sz w:val="22"/>
          <w:szCs w:val="22"/>
          <w:u w:val="single"/>
        </w:rPr>
      </w:pPr>
    </w:p>
    <w:p w14:paraId="0AA8B6C8" w14:textId="77777777" w:rsidR="0072528D" w:rsidRPr="006151E7" w:rsidRDefault="0072528D" w:rsidP="003E375B">
      <w:pPr>
        <w:ind w:left="1080"/>
        <w:rPr>
          <w:rFonts w:ascii="Arial" w:hAnsi="Arial" w:cs="Arial"/>
          <w:sz w:val="22"/>
          <w:szCs w:val="22"/>
          <w:u w:val="single"/>
        </w:rPr>
      </w:pPr>
      <w:r w:rsidRPr="006151E7">
        <w:rPr>
          <w:rFonts w:ascii="Arial" w:hAnsi="Arial" w:cs="Arial"/>
          <w:sz w:val="22"/>
          <w:szCs w:val="22"/>
        </w:rPr>
        <w:t>______________________________________________________________</w:t>
      </w:r>
    </w:p>
    <w:p w14:paraId="0AA8B6C9"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Contractor Firm Name and Type of Entity (</w:t>
      </w:r>
      <w:r w:rsidRPr="006151E7">
        <w:rPr>
          <w:rFonts w:ascii="Arial" w:hAnsi="Arial" w:cs="Arial"/>
          <w:i/>
          <w:sz w:val="22"/>
          <w:szCs w:val="22"/>
        </w:rPr>
        <w:t>Corp., Partnership, Sole Proprietor</w:t>
      </w:r>
      <w:r w:rsidRPr="006151E7">
        <w:rPr>
          <w:rFonts w:ascii="Arial" w:hAnsi="Arial" w:cs="Arial"/>
          <w:sz w:val="22"/>
          <w:szCs w:val="22"/>
        </w:rPr>
        <w:t>)</w:t>
      </w:r>
    </w:p>
    <w:p w14:paraId="0AA8B6CA" w14:textId="77777777" w:rsidR="0072528D" w:rsidRPr="006151E7" w:rsidRDefault="0072528D" w:rsidP="003E375B">
      <w:pPr>
        <w:ind w:left="1080"/>
        <w:rPr>
          <w:rFonts w:ascii="Arial" w:hAnsi="Arial" w:cs="Arial"/>
          <w:sz w:val="22"/>
          <w:szCs w:val="22"/>
        </w:rPr>
      </w:pPr>
    </w:p>
    <w:p w14:paraId="0AA8B6CB" w14:textId="77777777" w:rsidR="0072528D" w:rsidRPr="006151E7" w:rsidRDefault="0072528D" w:rsidP="003E375B">
      <w:pPr>
        <w:ind w:left="1080"/>
        <w:rPr>
          <w:rFonts w:ascii="Arial" w:hAnsi="Arial" w:cs="Arial"/>
          <w:sz w:val="22"/>
          <w:szCs w:val="22"/>
          <w:u w:val="single"/>
        </w:rPr>
      </w:pPr>
      <w:r w:rsidRPr="006151E7">
        <w:rPr>
          <w:rFonts w:ascii="Arial" w:hAnsi="Arial" w:cs="Arial"/>
          <w:sz w:val="22"/>
          <w:szCs w:val="22"/>
        </w:rPr>
        <w:t>______________________________________________________________</w:t>
      </w:r>
    </w:p>
    <w:p w14:paraId="0AA8B6CC"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Address</w:t>
      </w:r>
    </w:p>
    <w:p w14:paraId="0AA8B6CD" w14:textId="77777777" w:rsidR="0072528D" w:rsidRPr="006151E7" w:rsidRDefault="0072528D" w:rsidP="003E375B">
      <w:pPr>
        <w:ind w:left="1080"/>
        <w:rPr>
          <w:rFonts w:ascii="Arial" w:hAnsi="Arial" w:cs="Arial"/>
          <w:sz w:val="22"/>
          <w:szCs w:val="22"/>
        </w:rPr>
      </w:pPr>
    </w:p>
    <w:p w14:paraId="0AA8B6CE" w14:textId="77777777" w:rsidR="0072528D" w:rsidRPr="006151E7" w:rsidRDefault="0072528D" w:rsidP="003E375B">
      <w:pPr>
        <w:ind w:left="1080"/>
        <w:rPr>
          <w:rFonts w:ascii="Arial" w:hAnsi="Arial" w:cs="Arial"/>
          <w:sz w:val="22"/>
          <w:szCs w:val="22"/>
          <w:u w:val="single"/>
        </w:rPr>
      </w:pPr>
      <w:r w:rsidRPr="006151E7">
        <w:rPr>
          <w:rFonts w:ascii="Arial" w:hAnsi="Arial" w:cs="Arial"/>
          <w:sz w:val="22"/>
          <w:szCs w:val="22"/>
        </w:rPr>
        <w:t>______________________________________________________________</w:t>
      </w:r>
    </w:p>
    <w:p w14:paraId="0AA8B6CF"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City/State/Zip Code</w:t>
      </w:r>
    </w:p>
    <w:p w14:paraId="0AA8B6D0" w14:textId="77777777" w:rsidR="0072528D" w:rsidRPr="006151E7" w:rsidRDefault="0072528D" w:rsidP="003E375B">
      <w:pPr>
        <w:ind w:left="1080"/>
        <w:rPr>
          <w:rFonts w:ascii="Arial" w:hAnsi="Arial" w:cs="Arial"/>
          <w:sz w:val="22"/>
          <w:szCs w:val="22"/>
        </w:rPr>
      </w:pPr>
    </w:p>
    <w:p w14:paraId="0AA8B6D1" w14:textId="77777777" w:rsidR="0072528D" w:rsidRPr="006151E7" w:rsidRDefault="0072528D" w:rsidP="003E375B">
      <w:pPr>
        <w:ind w:left="1080"/>
        <w:rPr>
          <w:rFonts w:ascii="Arial" w:hAnsi="Arial" w:cs="Arial"/>
          <w:sz w:val="22"/>
          <w:szCs w:val="22"/>
          <w:u w:val="single"/>
        </w:rPr>
      </w:pPr>
      <w:r w:rsidRPr="006151E7">
        <w:rPr>
          <w:rFonts w:ascii="Arial" w:hAnsi="Arial" w:cs="Arial"/>
          <w:sz w:val="22"/>
          <w:szCs w:val="22"/>
        </w:rPr>
        <w:t>______________________________________________________________</w:t>
      </w:r>
    </w:p>
    <w:p w14:paraId="0AA8B6D2" w14:textId="77777777" w:rsidR="0072528D" w:rsidRPr="006151E7" w:rsidRDefault="0072528D" w:rsidP="003E375B">
      <w:pPr>
        <w:ind w:left="1080"/>
        <w:rPr>
          <w:rFonts w:ascii="Arial" w:hAnsi="Arial" w:cs="Arial"/>
          <w:sz w:val="22"/>
          <w:szCs w:val="22"/>
        </w:rPr>
      </w:pPr>
      <w:r w:rsidRPr="006151E7">
        <w:rPr>
          <w:rFonts w:ascii="Arial" w:hAnsi="Arial" w:cs="Arial"/>
          <w:sz w:val="22"/>
          <w:szCs w:val="22"/>
        </w:rPr>
        <w:t>Area Code/Telephone Number and E-Mail Address</w:t>
      </w:r>
    </w:p>
    <w:p w14:paraId="6EE84F87" w14:textId="0AE73B54" w:rsidR="0087397F" w:rsidRPr="006151E7" w:rsidRDefault="0072528D" w:rsidP="005C144D">
      <w:pPr>
        <w:jc w:val="center"/>
        <w:rPr>
          <w:rFonts w:ascii="Arial" w:hAnsi="Arial" w:cs="Arial"/>
          <w:sz w:val="22"/>
          <w:szCs w:val="22"/>
        </w:rPr>
      </w:pPr>
      <w:r w:rsidRPr="006151E7">
        <w:rPr>
          <w:rFonts w:ascii="Arial" w:hAnsi="Arial" w:cs="Arial"/>
          <w:sz w:val="22"/>
          <w:szCs w:val="22"/>
        </w:rPr>
        <w:br w:type="page"/>
      </w:r>
    </w:p>
    <w:p w14:paraId="1F69F404" w14:textId="554E55CE" w:rsidR="005C144D" w:rsidRPr="006151E7" w:rsidRDefault="005C144D" w:rsidP="006151E7">
      <w:pPr>
        <w:rPr>
          <w:rFonts w:ascii="Arial" w:hAnsi="Arial" w:cs="Arial"/>
        </w:rPr>
      </w:pPr>
    </w:p>
    <w:p w14:paraId="6166050E" w14:textId="130D19A6" w:rsidR="00A001A9" w:rsidRDefault="006151E7" w:rsidP="005C144D">
      <w:pPr>
        <w:jc w:val="center"/>
        <w:rPr>
          <w:rFonts w:ascii="Arial" w:hAnsi="Arial" w:cs="Arial"/>
          <w:b/>
          <w:bCs/>
          <w:noProof/>
        </w:rPr>
      </w:pPr>
      <w:r w:rsidRPr="006151E7">
        <w:rPr>
          <w:rFonts w:ascii="Arial" w:hAnsi="Arial" w:cs="Arial"/>
          <w:b/>
          <w:bCs/>
          <w:noProof/>
        </w:rPr>
        <w:t xml:space="preserve">EXHIBIT C </w:t>
      </w:r>
    </w:p>
    <w:p w14:paraId="3570CE6F" w14:textId="3DD7119F" w:rsidR="002D506C" w:rsidRPr="008E1E9F" w:rsidRDefault="008E1E9F" w:rsidP="008E1E9F">
      <w:pPr>
        <w:jc w:val="center"/>
        <w:rPr>
          <w:rFonts w:ascii="Arial" w:hAnsi="Arial" w:cs="Arial"/>
          <w:b/>
          <w:bCs/>
          <w:i/>
          <w:iCs/>
          <w:noProof/>
        </w:rPr>
      </w:pPr>
      <w:bookmarkStart w:id="4" w:name="_Hlk212795746"/>
      <w:r>
        <w:rPr>
          <w:rFonts w:ascii="Arial" w:hAnsi="Arial" w:cs="Arial"/>
          <w:b/>
          <w:bCs/>
          <w:i/>
          <w:iCs/>
          <w:noProof/>
        </w:rPr>
        <w:t>Intentionally Omitted</w:t>
      </w:r>
      <w:bookmarkEnd w:id="4"/>
      <w:r w:rsidR="002D506C" w:rsidRPr="008E1E9F">
        <w:rPr>
          <w:rFonts w:ascii="Arial" w:hAnsi="Arial" w:cs="Arial"/>
          <w:i/>
          <w:iCs/>
        </w:rPr>
        <w:br w:type="page"/>
      </w:r>
    </w:p>
    <w:p w14:paraId="1DF10C3E" w14:textId="385AFEE4" w:rsidR="003123DA" w:rsidRPr="006151E7" w:rsidRDefault="006151E7" w:rsidP="006151E7">
      <w:pPr>
        <w:pStyle w:val="Default"/>
        <w:jc w:val="center"/>
        <w:rPr>
          <w:rFonts w:ascii="Arial" w:hAnsi="Arial" w:cs="Arial"/>
          <w:b/>
          <w:bCs/>
        </w:rPr>
      </w:pPr>
      <w:r w:rsidRPr="006151E7">
        <w:rPr>
          <w:rFonts w:ascii="Arial" w:hAnsi="Arial" w:cs="Arial"/>
          <w:b/>
          <w:bCs/>
        </w:rPr>
        <w:lastRenderedPageBreak/>
        <w:t>EXHIBIT D</w:t>
      </w:r>
    </w:p>
    <w:p w14:paraId="61BC76F8" w14:textId="482C0937" w:rsidR="006151E7" w:rsidRDefault="006151E7" w:rsidP="006151E7">
      <w:pPr>
        <w:pStyle w:val="Default"/>
        <w:jc w:val="center"/>
        <w:rPr>
          <w:rFonts w:ascii="Arial" w:hAnsi="Arial" w:cs="Arial"/>
          <w:b/>
          <w:bCs/>
        </w:rPr>
      </w:pPr>
      <w:r w:rsidRPr="006151E7">
        <w:rPr>
          <w:rFonts w:ascii="Arial" w:hAnsi="Arial" w:cs="Arial"/>
          <w:b/>
          <w:bCs/>
        </w:rPr>
        <w:t>LEVINE ACT AND GOVERNMENT CODE 1090 DISCLOSURE STATEMENTS</w:t>
      </w:r>
    </w:p>
    <w:p w14:paraId="107C8A3F" w14:textId="77777777" w:rsidR="006151E7" w:rsidRDefault="006151E7" w:rsidP="006151E7">
      <w:pPr>
        <w:pStyle w:val="Default"/>
        <w:jc w:val="center"/>
        <w:rPr>
          <w:rFonts w:ascii="Arial" w:hAnsi="Arial" w:cs="Arial"/>
          <w:b/>
          <w:bCs/>
        </w:rPr>
      </w:pPr>
    </w:p>
    <w:p w14:paraId="15D0711E" w14:textId="263B2253" w:rsidR="00746EE7" w:rsidRDefault="003D4DE9" w:rsidP="0007624C">
      <w:pPr>
        <w:pStyle w:val="Default"/>
        <w:rPr>
          <w:rFonts w:ascii="Arial" w:hAnsi="Arial" w:cs="Arial"/>
          <w:sz w:val="22"/>
          <w:szCs w:val="22"/>
        </w:rPr>
      </w:pPr>
      <w:r w:rsidRPr="003D4DE9">
        <w:rPr>
          <w:rFonts w:ascii="Arial" w:hAnsi="Arial" w:cs="Arial"/>
          <w:sz w:val="22"/>
          <w:szCs w:val="22"/>
        </w:rPr>
        <w:drawing>
          <wp:inline distT="0" distB="0" distL="0" distR="0" wp14:anchorId="45A09408" wp14:editId="0310A416">
            <wp:extent cx="5943600" cy="7442835"/>
            <wp:effectExtent l="0" t="0" r="0" b="5715"/>
            <wp:docPr id="503226219"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26219" name="Picture 1" descr="A close-up of a form&#10;&#10;AI-generated content may be incorrect."/>
                    <pic:cNvPicPr/>
                  </pic:nvPicPr>
                  <pic:blipFill>
                    <a:blip r:embed="rId22"/>
                    <a:stretch>
                      <a:fillRect/>
                    </a:stretch>
                  </pic:blipFill>
                  <pic:spPr>
                    <a:xfrm>
                      <a:off x="0" y="0"/>
                      <a:ext cx="5943600" cy="7442835"/>
                    </a:xfrm>
                    <a:prstGeom prst="rect">
                      <a:avLst/>
                    </a:prstGeom>
                  </pic:spPr>
                </pic:pic>
              </a:graphicData>
            </a:graphic>
          </wp:inline>
        </w:drawing>
      </w:r>
    </w:p>
    <w:p w14:paraId="5BAE229F" w14:textId="502DE2CC" w:rsidR="003D4DE9" w:rsidRDefault="00195C01" w:rsidP="0007624C">
      <w:pPr>
        <w:pStyle w:val="Default"/>
        <w:rPr>
          <w:rFonts w:ascii="Arial" w:hAnsi="Arial" w:cs="Arial"/>
          <w:sz w:val="22"/>
          <w:szCs w:val="22"/>
        </w:rPr>
      </w:pPr>
      <w:r w:rsidRPr="00195C01">
        <w:rPr>
          <w:rFonts w:ascii="Arial" w:hAnsi="Arial" w:cs="Arial"/>
          <w:sz w:val="22"/>
          <w:szCs w:val="22"/>
        </w:rPr>
        <w:lastRenderedPageBreak/>
        <w:drawing>
          <wp:inline distT="0" distB="0" distL="0" distR="0" wp14:anchorId="0B6298E9" wp14:editId="43590CE2">
            <wp:extent cx="5943600" cy="7881620"/>
            <wp:effectExtent l="0" t="0" r="0" b="5080"/>
            <wp:docPr id="1008617931"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7931" name="Picture 1" descr="A document with text on it&#10;&#10;AI-generated content may be incorrect."/>
                    <pic:cNvPicPr/>
                  </pic:nvPicPr>
                  <pic:blipFill>
                    <a:blip r:embed="rId23"/>
                    <a:stretch>
                      <a:fillRect/>
                    </a:stretch>
                  </pic:blipFill>
                  <pic:spPr>
                    <a:xfrm>
                      <a:off x="0" y="0"/>
                      <a:ext cx="5943600" cy="7881620"/>
                    </a:xfrm>
                    <a:prstGeom prst="rect">
                      <a:avLst/>
                    </a:prstGeom>
                  </pic:spPr>
                </pic:pic>
              </a:graphicData>
            </a:graphic>
          </wp:inline>
        </w:drawing>
      </w:r>
    </w:p>
    <w:p w14:paraId="3408740E" w14:textId="61B20433" w:rsidR="00195C01" w:rsidRDefault="001B2872" w:rsidP="0007624C">
      <w:pPr>
        <w:pStyle w:val="Default"/>
        <w:rPr>
          <w:rFonts w:ascii="Arial" w:hAnsi="Arial" w:cs="Arial"/>
          <w:sz w:val="22"/>
          <w:szCs w:val="22"/>
        </w:rPr>
      </w:pPr>
      <w:r w:rsidRPr="001B2872">
        <w:rPr>
          <w:rFonts w:ascii="Arial" w:hAnsi="Arial" w:cs="Arial"/>
          <w:sz w:val="22"/>
          <w:szCs w:val="22"/>
        </w:rPr>
        <w:lastRenderedPageBreak/>
        <w:drawing>
          <wp:inline distT="0" distB="0" distL="0" distR="0" wp14:anchorId="0557F43E" wp14:editId="11A4E6B1">
            <wp:extent cx="5943600" cy="7842250"/>
            <wp:effectExtent l="0" t="0" r="0" b="6350"/>
            <wp:docPr id="1961045724"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45724" name="Picture 1" descr="A document with text on it&#10;&#10;AI-generated content may be incorrect."/>
                    <pic:cNvPicPr/>
                  </pic:nvPicPr>
                  <pic:blipFill>
                    <a:blip r:embed="rId24"/>
                    <a:stretch>
                      <a:fillRect/>
                    </a:stretch>
                  </pic:blipFill>
                  <pic:spPr>
                    <a:xfrm>
                      <a:off x="0" y="0"/>
                      <a:ext cx="5943600" cy="7842250"/>
                    </a:xfrm>
                    <a:prstGeom prst="rect">
                      <a:avLst/>
                    </a:prstGeom>
                  </pic:spPr>
                </pic:pic>
              </a:graphicData>
            </a:graphic>
          </wp:inline>
        </w:drawing>
      </w:r>
    </w:p>
    <w:p w14:paraId="7F79F431" w14:textId="77777777" w:rsidR="001B2872" w:rsidRPr="006151E7" w:rsidRDefault="001B2872" w:rsidP="0007624C">
      <w:pPr>
        <w:pStyle w:val="Default"/>
        <w:rPr>
          <w:rFonts w:ascii="Arial" w:hAnsi="Arial" w:cs="Arial"/>
          <w:sz w:val="22"/>
          <w:szCs w:val="22"/>
        </w:rPr>
      </w:pPr>
    </w:p>
    <w:p w14:paraId="51AA9F18" w14:textId="5AE83B35" w:rsidR="00E736BD" w:rsidRDefault="001B2872" w:rsidP="0007624C">
      <w:pPr>
        <w:pStyle w:val="Default"/>
        <w:rPr>
          <w:rFonts w:ascii="Arial" w:hAnsi="Arial" w:cs="Arial"/>
          <w:sz w:val="22"/>
          <w:szCs w:val="22"/>
        </w:rPr>
      </w:pPr>
      <w:r w:rsidRPr="001B2872">
        <w:rPr>
          <w:rFonts w:ascii="Arial" w:hAnsi="Arial" w:cs="Arial"/>
          <w:sz w:val="22"/>
          <w:szCs w:val="22"/>
        </w:rPr>
        <w:lastRenderedPageBreak/>
        <w:drawing>
          <wp:inline distT="0" distB="0" distL="0" distR="0" wp14:anchorId="1A3457B1" wp14:editId="56A27A34">
            <wp:extent cx="5943600" cy="7818120"/>
            <wp:effectExtent l="0" t="0" r="0" b="0"/>
            <wp:docPr id="1449227867"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27867" name="Picture 1" descr="A white paper with black text&#10;&#10;AI-generated content may be incorrect."/>
                    <pic:cNvPicPr/>
                  </pic:nvPicPr>
                  <pic:blipFill>
                    <a:blip r:embed="rId25"/>
                    <a:stretch>
                      <a:fillRect/>
                    </a:stretch>
                  </pic:blipFill>
                  <pic:spPr>
                    <a:xfrm>
                      <a:off x="0" y="0"/>
                      <a:ext cx="5943600" cy="7818120"/>
                    </a:xfrm>
                    <a:prstGeom prst="rect">
                      <a:avLst/>
                    </a:prstGeom>
                  </pic:spPr>
                </pic:pic>
              </a:graphicData>
            </a:graphic>
          </wp:inline>
        </w:drawing>
      </w:r>
    </w:p>
    <w:p w14:paraId="4FE31B7D" w14:textId="1031701F" w:rsidR="001B2872" w:rsidRPr="006151E7" w:rsidRDefault="001208B4" w:rsidP="0007624C">
      <w:pPr>
        <w:pStyle w:val="Default"/>
        <w:rPr>
          <w:rFonts w:ascii="Arial" w:hAnsi="Arial" w:cs="Arial"/>
          <w:sz w:val="22"/>
          <w:szCs w:val="22"/>
        </w:rPr>
      </w:pPr>
      <w:r w:rsidRPr="001208B4">
        <w:rPr>
          <w:rFonts w:ascii="Arial" w:hAnsi="Arial" w:cs="Arial"/>
          <w:sz w:val="22"/>
          <w:szCs w:val="22"/>
        </w:rPr>
        <w:lastRenderedPageBreak/>
        <w:drawing>
          <wp:inline distT="0" distB="0" distL="0" distR="0" wp14:anchorId="53A71985" wp14:editId="405A6305">
            <wp:extent cx="5943600" cy="7653020"/>
            <wp:effectExtent l="0" t="0" r="0" b="5080"/>
            <wp:docPr id="36623057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30578" name="Picture 1" descr="A screenshot of a document&#10;&#10;AI-generated content may be incorrect."/>
                    <pic:cNvPicPr/>
                  </pic:nvPicPr>
                  <pic:blipFill>
                    <a:blip r:embed="rId26"/>
                    <a:stretch>
                      <a:fillRect/>
                    </a:stretch>
                  </pic:blipFill>
                  <pic:spPr>
                    <a:xfrm>
                      <a:off x="0" y="0"/>
                      <a:ext cx="5943600" cy="7653020"/>
                    </a:xfrm>
                    <a:prstGeom prst="rect">
                      <a:avLst/>
                    </a:prstGeom>
                  </pic:spPr>
                </pic:pic>
              </a:graphicData>
            </a:graphic>
          </wp:inline>
        </w:drawing>
      </w:r>
    </w:p>
    <w:p w14:paraId="0AA8B77C" w14:textId="4B51C93D" w:rsidR="0007624C" w:rsidRPr="006151E7" w:rsidRDefault="0072528D" w:rsidP="0007624C">
      <w:pPr>
        <w:jc w:val="center"/>
        <w:rPr>
          <w:rFonts w:ascii="Arial" w:hAnsi="Arial" w:cs="Arial"/>
          <w:b/>
          <w:sz w:val="22"/>
          <w:szCs w:val="22"/>
        </w:rPr>
      </w:pPr>
      <w:r w:rsidRPr="006151E7">
        <w:rPr>
          <w:rFonts w:ascii="Arial" w:hAnsi="Arial" w:cs="Arial"/>
          <w:sz w:val="22"/>
          <w:szCs w:val="22"/>
        </w:rPr>
        <w:br w:type="page"/>
      </w:r>
      <w:r w:rsidR="0007624C" w:rsidRPr="006151E7">
        <w:rPr>
          <w:rFonts w:ascii="Arial" w:hAnsi="Arial" w:cs="Arial"/>
          <w:b/>
          <w:sz w:val="22"/>
          <w:szCs w:val="22"/>
        </w:rPr>
        <w:lastRenderedPageBreak/>
        <w:t xml:space="preserve"> </w:t>
      </w:r>
    </w:p>
    <w:p w14:paraId="0AA8B78E" w14:textId="22920822" w:rsidR="009411C9" w:rsidRPr="006151E7" w:rsidRDefault="00BA5D1C" w:rsidP="002D506C">
      <w:pPr>
        <w:tabs>
          <w:tab w:val="left" w:pos="720"/>
        </w:tabs>
        <w:spacing w:after="240"/>
        <w:jc w:val="center"/>
        <w:rPr>
          <w:rFonts w:ascii="Arial" w:hAnsi="Arial" w:cs="Arial"/>
          <w:sz w:val="22"/>
          <w:szCs w:val="22"/>
        </w:rPr>
      </w:pPr>
      <w:r w:rsidRPr="006151E7">
        <w:rPr>
          <w:rFonts w:ascii="Arial" w:hAnsi="Arial" w:cs="Arial"/>
          <w:b/>
          <w:sz w:val="22"/>
          <w:szCs w:val="22"/>
        </w:rPr>
        <w:t>EXHIBIT</w:t>
      </w:r>
      <w:r w:rsidR="00206521" w:rsidRPr="006151E7">
        <w:rPr>
          <w:rFonts w:ascii="Arial" w:hAnsi="Arial" w:cs="Arial"/>
          <w:b/>
          <w:sz w:val="22"/>
          <w:szCs w:val="22"/>
        </w:rPr>
        <w:t xml:space="preserve"> </w:t>
      </w:r>
      <w:r w:rsidR="000E1003" w:rsidRPr="006151E7">
        <w:rPr>
          <w:rFonts w:ascii="Arial" w:hAnsi="Arial" w:cs="Arial"/>
          <w:b/>
          <w:sz w:val="22"/>
          <w:szCs w:val="22"/>
        </w:rPr>
        <w:t>E</w:t>
      </w:r>
      <w:r w:rsidR="00F759B5" w:rsidRPr="006151E7">
        <w:rPr>
          <w:rFonts w:ascii="Arial" w:hAnsi="Arial" w:cs="Arial"/>
          <w:noProof/>
          <w:sz w:val="22"/>
          <w:szCs w:val="22"/>
        </w:rPr>
        <w:drawing>
          <wp:inline distT="0" distB="0" distL="0" distR="0" wp14:anchorId="0AA8B87A" wp14:editId="0AA8B87B">
            <wp:extent cx="5962650" cy="767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2650" cy="7677150"/>
                    </a:xfrm>
                    <a:prstGeom prst="rect">
                      <a:avLst/>
                    </a:prstGeom>
                    <a:noFill/>
                    <a:ln>
                      <a:noFill/>
                    </a:ln>
                  </pic:spPr>
                </pic:pic>
              </a:graphicData>
            </a:graphic>
          </wp:inline>
        </w:drawing>
      </w:r>
      <w:r w:rsidR="001C0AF9" w:rsidRPr="006151E7">
        <w:rPr>
          <w:rFonts w:ascii="Arial" w:hAnsi="Arial" w:cs="Arial"/>
          <w:sz w:val="22"/>
          <w:szCs w:val="22"/>
        </w:rPr>
        <w:br w:type="page"/>
      </w:r>
    </w:p>
    <w:p w14:paraId="4795D661" w14:textId="167FCE22" w:rsidR="00531B7D" w:rsidRDefault="00633A21" w:rsidP="009319EA">
      <w:pPr>
        <w:pStyle w:val="Caption"/>
        <w:spacing w:before="0" w:after="0"/>
        <w:rPr>
          <w:rFonts w:ascii="Arial" w:hAnsi="Arial" w:cs="Arial"/>
          <w:sz w:val="22"/>
          <w:szCs w:val="22"/>
        </w:rPr>
      </w:pPr>
      <w:r w:rsidRPr="006151E7">
        <w:rPr>
          <w:rFonts w:ascii="Arial" w:hAnsi="Arial" w:cs="Arial"/>
          <w:sz w:val="22"/>
          <w:szCs w:val="22"/>
        </w:rPr>
        <w:lastRenderedPageBreak/>
        <w:t>EXHIBIT F</w:t>
      </w:r>
    </w:p>
    <w:p w14:paraId="2B44584C" w14:textId="6A6847E1" w:rsidR="00E179AB" w:rsidRPr="00E179AB" w:rsidRDefault="00E179AB" w:rsidP="00E179AB">
      <w:pPr>
        <w:jc w:val="center"/>
        <w:rPr>
          <w:rFonts w:ascii="Arial" w:hAnsi="Arial" w:cs="Arial"/>
          <w:b/>
          <w:bCs/>
          <w:i/>
          <w:iCs/>
        </w:rPr>
      </w:pPr>
      <w:r>
        <w:rPr>
          <w:rFonts w:ascii="Arial" w:hAnsi="Arial" w:cs="Arial"/>
          <w:b/>
          <w:bCs/>
          <w:i/>
          <w:iCs/>
        </w:rPr>
        <w:t>Intentionally Omitted</w:t>
      </w:r>
    </w:p>
    <w:p w14:paraId="041559E5" w14:textId="77777777" w:rsidR="00531B7D" w:rsidRDefault="00531B7D" w:rsidP="009319EA">
      <w:pPr>
        <w:pStyle w:val="Caption"/>
        <w:spacing w:before="0" w:after="0"/>
        <w:rPr>
          <w:rFonts w:ascii="Arial" w:hAnsi="Arial" w:cs="Arial"/>
          <w:b w:val="0"/>
          <w:bCs/>
          <w:sz w:val="22"/>
          <w:szCs w:val="22"/>
        </w:rPr>
      </w:pPr>
    </w:p>
    <w:p w14:paraId="156F45A2" w14:textId="77777777" w:rsidR="00E179AB" w:rsidRPr="00E179AB" w:rsidRDefault="00E179AB" w:rsidP="00E179AB"/>
    <w:p w14:paraId="1413CB9C" w14:textId="291AF30D" w:rsidR="00E179AB" w:rsidRPr="00E179AB" w:rsidRDefault="00E179AB" w:rsidP="00E179AB"/>
    <w:p w14:paraId="0AA8B793" w14:textId="2A653418" w:rsidR="004B3954" w:rsidRPr="006151E7" w:rsidRDefault="00633A21" w:rsidP="00531B7D">
      <w:pPr>
        <w:pStyle w:val="Caption"/>
        <w:spacing w:before="0" w:after="0"/>
        <w:rPr>
          <w:rFonts w:ascii="Arial" w:hAnsi="Arial" w:cs="Arial"/>
          <w:sz w:val="22"/>
          <w:szCs w:val="22"/>
        </w:rPr>
      </w:pPr>
      <w:r w:rsidRPr="006151E7">
        <w:rPr>
          <w:rFonts w:ascii="Arial" w:hAnsi="Arial" w:cs="Arial"/>
          <w:sz w:val="22"/>
          <w:szCs w:val="22"/>
        </w:rPr>
        <w:br w:type="page"/>
      </w:r>
    </w:p>
    <w:p w14:paraId="0AA8B795" w14:textId="77777777" w:rsidR="00052682" w:rsidRPr="006151E7" w:rsidRDefault="00052682" w:rsidP="00052682">
      <w:pPr>
        <w:tabs>
          <w:tab w:val="right" w:pos="360"/>
          <w:tab w:val="left" w:pos="540"/>
          <w:tab w:val="left" w:pos="965"/>
          <w:tab w:val="left" w:pos="1260"/>
          <w:tab w:val="left" w:pos="4410"/>
        </w:tabs>
        <w:rPr>
          <w:rFonts w:ascii="Arial" w:hAnsi="Arial" w:cs="Arial"/>
          <w:sz w:val="22"/>
          <w:szCs w:val="22"/>
        </w:rPr>
        <w:sectPr w:rsidR="00052682" w:rsidRPr="006151E7" w:rsidSect="00EE5B84">
          <w:headerReference w:type="even" r:id="rId28"/>
          <w:headerReference w:type="default" r:id="rId29"/>
          <w:footerReference w:type="even" r:id="rId30"/>
          <w:footerReference w:type="default" r:id="rId31"/>
          <w:footnotePr>
            <w:numFmt w:val="lowerLetter"/>
          </w:footnotePr>
          <w:endnotePr>
            <w:numFmt w:val="lowerLetter"/>
          </w:endnotePr>
          <w:pgSz w:w="12240" w:h="15840" w:code="1"/>
          <w:pgMar w:top="1440" w:right="1440" w:bottom="1440" w:left="1440" w:header="720" w:footer="720" w:gutter="0"/>
          <w:cols w:space="720"/>
        </w:sectPr>
      </w:pPr>
      <w:bookmarkStart w:id="5" w:name="_Toc328479624"/>
      <w:bookmarkStart w:id="6" w:name="_Toc350800623"/>
    </w:p>
    <w:bookmarkEnd w:id="5"/>
    <w:bookmarkEnd w:id="6"/>
    <w:p w14:paraId="0AA8B79F" w14:textId="413C028E" w:rsidR="00E84000" w:rsidRPr="006151E7" w:rsidRDefault="002D506C" w:rsidP="00E84000">
      <w:pPr>
        <w:jc w:val="center"/>
        <w:rPr>
          <w:rFonts w:ascii="Arial" w:hAnsi="Arial" w:cs="Arial"/>
          <w:b/>
          <w:sz w:val="22"/>
          <w:szCs w:val="22"/>
        </w:rPr>
      </w:pPr>
      <w:r w:rsidRPr="006151E7">
        <w:rPr>
          <w:rFonts w:ascii="Arial" w:hAnsi="Arial" w:cs="Arial"/>
          <w:b/>
          <w:sz w:val="22"/>
          <w:szCs w:val="22"/>
        </w:rPr>
        <w:lastRenderedPageBreak/>
        <w:t>E</w:t>
      </w:r>
      <w:r w:rsidR="00BA5D1C" w:rsidRPr="006151E7">
        <w:rPr>
          <w:rFonts w:ascii="Arial" w:hAnsi="Arial" w:cs="Arial"/>
          <w:b/>
          <w:sz w:val="22"/>
          <w:szCs w:val="22"/>
        </w:rPr>
        <w:t>XHIBIT</w:t>
      </w:r>
      <w:r w:rsidR="00E84000" w:rsidRPr="006151E7">
        <w:rPr>
          <w:rFonts w:ascii="Arial" w:hAnsi="Arial" w:cs="Arial"/>
          <w:b/>
          <w:sz w:val="22"/>
          <w:szCs w:val="22"/>
        </w:rPr>
        <w:t xml:space="preserve"> </w:t>
      </w:r>
      <w:r w:rsidR="00633A21" w:rsidRPr="006151E7">
        <w:rPr>
          <w:rFonts w:ascii="Arial" w:hAnsi="Arial" w:cs="Arial"/>
          <w:b/>
          <w:sz w:val="22"/>
          <w:szCs w:val="22"/>
        </w:rPr>
        <w:t>G</w:t>
      </w:r>
    </w:p>
    <w:p w14:paraId="0AA8B7A0" w14:textId="77777777" w:rsidR="00E84000" w:rsidRPr="006151E7" w:rsidRDefault="00E84000" w:rsidP="00E84000">
      <w:pPr>
        <w:rPr>
          <w:rFonts w:ascii="Arial" w:hAnsi="Arial" w:cs="Arial"/>
          <w:b/>
          <w:sz w:val="22"/>
          <w:szCs w:val="22"/>
        </w:rPr>
      </w:pPr>
    </w:p>
    <w:p w14:paraId="0AA8B7A1" w14:textId="77777777" w:rsidR="00E84000" w:rsidRPr="006151E7" w:rsidRDefault="00E84000" w:rsidP="00E84000">
      <w:pPr>
        <w:ind w:left="630"/>
        <w:rPr>
          <w:rFonts w:ascii="Arial" w:hAnsi="Arial" w:cs="Arial"/>
          <w:b/>
          <w:sz w:val="22"/>
          <w:szCs w:val="22"/>
        </w:rPr>
      </w:pPr>
    </w:p>
    <w:p w14:paraId="0AA8B7A2" w14:textId="77777777" w:rsidR="009B20B4" w:rsidRPr="006151E7" w:rsidRDefault="009B20B4" w:rsidP="009B20B4">
      <w:pPr>
        <w:jc w:val="center"/>
        <w:rPr>
          <w:rFonts w:ascii="Arial" w:hAnsi="Arial" w:cs="Arial"/>
          <w:b/>
          <w:bCs/>
          <w:szCs w:val="24"/>
        </w:rPr>
      </w:pPr>
      <w:r w:rsidRPr="006151E7">
        <w:rPr>
          <w:rFonts w:ascii="Arial" w:hAnsi="Arial" w:cs="Arial"/>
          <w:b/>
          <w:bCs/>
          <w:szCs w:val="24"/>
        </w:rPr>
        <w:t xml:space="preserve"> FAIR EMPLOYMENT PRACTICES ADDENDUM</w:t>
      </w:r>
    </w:p>
    <w:p w14:paraId="0AA8B7A3" w14:textId="77777777" w:rsidR="009B20B4" w:rsidRPr="006151E7" w:rsidRDefault="009B20B4" w:rsidP="009B20B4">
      <w:pPr>
        <w:rPr>
          <w:rFonts w:ascii="Arial" w:hAnsi="Arial" w:cs="Arial"/>
          <w:szCs w:val="24"/>
        </w:rPr>
      </w:pPr>
    </w:p>
    <w:p w14:paraId="0AA8B7A4" w14:textId="77777777" w:rsidR="009B20B4" w:rsidRPr="006151E7" w:rsidRDefault="009B20B4" w:rsidP="009B20B4">
      <w:pPr>
        <w:jc w:val="both"/>
        <w:rPr>
          <w:rFonts w:ascii="Arial" w:hAnsi="Arial" w:cs="Arial"/>
          <w:szCs w:val="24"/>
        </w:rPr>
      </w:pPr>
      <w:r w:rsidRPr="006151E7">
        <w:rPr>
          <w:rFonts w:ascii="Arial" w:hAnsi="Arial" w:cs="Arial"/>
          <w:szCs w:val="24"/>
        </w:rPr>
        <w:t>1.</w:t>
      </w:r>
      <w:r w:rsidRPr="006151E7">
        <w:rPr>
          <w:rFonts w:ascii="Arial" w:hAnsi="Arial" w:cs="Arial"/>
          <w:szCs w:val="24"/>
        </w:rPr>
        <w:tab/>
        <w:t>In the performance of this Agreement, ADMINISTERING AGENCY will not discriminate against any employee for employment because of race, color, sex, sexual orientation, religion, ancestry or national origin, physical disability, medical condition, marital status, political affiliation, family and medical care, pregnancy leave, or disability leave.  ADMINISTRATION AGENCY will take affirmative action to ensure that employees are treated during employment without regard to their race, sex, sexual orientation, color, religion, ancestry or national origin, physical disability, medical condition, marital status, political affiliation, family and medical care leave, pregnancy leave, or disability leave.  Such action shall include, but not be limited to, the following:  employment; upgrading; demotion or transfer; recruitment or recruitment advertising; layoff or termination; rates of pay or other forms of compensation; and selection for training, including apprenticeship.  ADMINISTERING AGENCY shall post in conspicuous places, available to employees for employment, notices to be provided by STATE setting forth the provisions of this Fair Employment section.</w:t>
      </w:r>
    </w:p>
    <w:p w14:paraId="0AA8B7A5" w14:textId="77777777" w:rsidR="009B20B4" w:rsidRPr="006151E7" w:rsidRDefault="009B20B4" w:rsidP="009B20B4">
      <w:pPr>
        <w:jc w:val="both"/>
        <w:rPr>
          <w:rFonts w:ascii="Arial" w:hAnsi="Arial" w:cs="Arial"/>
          <w:szCs w:val="24"/>
        </w:rPr>
      </w:pPr>
    </w:p>
    <w:p w14:paraId="0AA8B7A6" w14:textId="77777777" w:rsidR="009B20B4" w:rsidRPr="006151E7" w:rsidRDefault="009B20B4" w:rsidP="009B20B4">
      <w:pPr>
        <w:jc w:val="both"/>
        <w:rPr>
          <w:rFonts w:ascii="Arial" w:hAnsi="Arial" w:cs="Arial"/>
          <w:szCs w:val="24"/>
        </w:rPr>
      </w:pPr>
      <w:r w:rsidRPr="006151E7">
        <w:rPr>
          <w:rFonts w:ascii="Arial" w:hAnsi="Arial" w:cs="Arial"/>
          <w:szCs w:val="24"/>
        </w:rPr>
        <w:t>2.</w:t>
      </w:r>
      <w:r w:rsidRPr="006151E7">
        <w:rPr>
          <w:rFonts w:ascii="Arial" w:hAnsi="Arial" w:cs="Arial"/>
          <w:szCs w:val="24"/>
        </w:rPr>
        <w:tab/>
        <w:t>ADMINISTRATING AGENCY, its contractor(s) and all subcontractors shall comply with the provisions of the Fair Employment and Housing Act (Government Code Section 12900 et seq.), and the applicable regulations promulgated thereunder (California Code of Regulations, Title 2, Section 7285.0 et seq.).  The applicable regulations of the Fair Employment and Housing Commission implementing Government Code, Section 12900(a-f), set forth in Chapter 5 of Division 4 of Title 2 of the California Code of Regulations are incorporated into this AGREEMENT by reference and made a part hereof as if set forth in full.  Each of the ADMINISTERING AGENCY’s contractors and all subcontractor shall give written notice of their obligations under this clause to labor organizations with which they have a collective bargaining or other agreements, as appropriate.</w:t>
      </w:r>
      <w:r w:rsidRPr="006151E7">
        <w:rPr>
          <w:rFonts w:ascii="Arial" w:hAnsi="Arial" w:cs="Arial"/>
          <w:szCs w:val="24"/>
        </w:rPr>
        <w:tab/>
      </w:r>
    </w:p>
    <w:p w14:paraId="0AA8B7A7" w14:textId="77777777" w:rsidR="009B20B4" w:rsidRPr="006151E7" w:rsidRDefault="009B20B4" w:rsidP="009B20B4">
      <w:pPr>
        <w:jc w:val="both"/>
        <w:rPr>
          <w:rFonts w:ascii="Arial" w:hAnsi="Arial" w:cs="Arial"/>
          <w:szCs w:val="24"/>
        </w:rPr>
      </w:pPr>
    </w:p>
    <w:p w14:paraId="0AA8B7A8" w14:textId="77777777" w:rsidR="009B20B4" w:rsidRPr="006151E7" w:rsidRDefault="009B20B4" w:rsidP="009B20B4">
      <w:pPr>
        <w:jc w:val="both"/>
        <w:rPr>
          <w:rFonts w:ascii="Arial" w:hAnsi="Arial" w:cs="Arial"/>
          <w:szCs w:val="24"/>
        </w:rPr>
      </w:pPr>
      <w:r w:rsidRPr="006151E7">
        <w:rPr>
          <w:rFonts w:ascii="Arial" w:hAnsi="Arial" w:cs="Arial"/>
          <w:szCs w:val="24"/>
        </w:rPr>
        <w:t>3.</w:t>
      </w:r>
      <w:r w:rsidRPr="006151E7">
        <w:rPr>
          <w:rFonts w:ascii="Arial" w:hAnsi="Arial" w:cs="Arial"/>
          <w:szCs w:val="24"/>
        </w:rPr>
        <w:tab/>
        <w:t>ADMINISTERING AGENCY shall include the nondiscrimination and compliance provisions of this clause in all contracts and subcontracts to perform work under this AGREEMENT.</w:t>
      </w:r>
      <w:r w:rsidRPr="006151E7">
        <w:rPr>
          <w:rFonts w:ascii="Arial" w:hAnsi="Arial" w:cs="Arial"/>
          <w:szCs w:val="24"/>
        </w:rPr>
        <w:tab/>
      </w:r>
    </w:p>
    <w:p w14:paraId="0AA8B7A9" w14:textId="77777777" w:rsidR="009B20B4" w:rsidRPr="006151E7" w:rsidRDefault="009B20B4" w:rsidP="009B20B4">
      <w:pPr>
        <w:jc w:val="both"/>
        <w:rPr>
          <w:rFonts w:ascii="Arial" w:hAnsi="Arial" w:cs="Arial"/>
          <w:szCs w:val="24"/>
        </w:rPr>
      </w:pPr>
    </w:p>
    <w:p w14:paraId="0AA8B7AA" w14:textId="77777777" w:rsidR="009B20B4" w:rsidRPr="006151E7" w:rsidRDefault="009B20B4" w:rsidP="009B20B4">
      <w:pPr>
        <w:jc w:val="both"/>
        <w:rPr>
          <w:rFonts w:ascii="Arial" w:hAnsi="Arial" w:cs="Arial"/>
          <w:szCs w:val="24"/>
        </w:rPr>
      </w:pPr>
      <w:r w:rsidRPr="006151E7">
        <w:rPr>
          <w:rFonts w:ascii="Arial" w:hAnsi="Arial" w:cs="Arial"/>
          <w:szCs w:val="24"/>
        </w:rPr>
        <w:t>4.</w:t>
      </w:r>
      <w:r w:rsidRPr="006151E7">
        <w:rPr>
          <w:rFonts w:ascii="Arial" w:hAnsi="Arial" w:cs="Arial"/>
          <w:szCs w:val="24"/>
        </w:rPr>
        <w:tab/>
        <w:t>ADMINISTERING AGENCY will permit access to the records of employment, employment advertisements, application forms, and other pertinent data and records by STATE, the State Fair Employment and Housing Commission, or any other agency of the State of California designated by STATE, for purposes of investigation to ascertain compliance with the Fair Employment section of this AGREEMENT.</w:t>
      </w:r>
      <w:r w:rsidRPr="006151E7">
        <w:rPr>
          <w:rFonts w:ascii="Arial" w:hAnsi="Arial" w:cs="Arial"/>
          <w:szCs w:val="24"/>
        </w:rPr>
        <w:tab/>
      </w:r>
    </w:p>
    <w:p w14:paraId="0AA8B7AB" w14:textId="77777777" w:rsidR="009B20B4" w:rsidRPr="006151E7" w:rsidRDefault="009B20B4" w:rsidP="009B20B4">
      <w:pPr>
        <w:jc w:val="both"/>
        <w:rPr>
          <w:rFonts w:ascii="Arial" w:hAnsi="Arial" w:cs="Arial"/>
          <w:szCs w:val="24"/>
        </w:rPr>
      </w:pPr>
    </w:p>
    <w:p w14:paraId="0AA8B7AC" w14:textId="77777777" w:rsidR="009B20B4" w:rsidRPr="006151E7" w:rsidRDefault="009B20B4" w:rsidP="009B20B4">
      <w:pPr>
        <w:jc w:val="both"/>
        <w:rPr>
          <w:rFonts w:ascii="Arial" w:hAnsi="Arial" w:cs="Arial"/>
          <w:szCs w:val="24"/>
        </w:rPr>
      </w:pPr>
      <w:r w:rsidRPr="006151E7">
        <w:rPr>
          <w:rFonts w:ascii="Arial" w:hAnsi="Arial" w:cs="Arial"/>
          <w:szCs w:val="24"/>
        </w:rPr>
        <w:t>5.</w:t>
      </w:r>
      <w:r w:rsidRPr="006151E7">
        <w:rPr>
          <w:rFonts w:ascii="Arial" w:hAnsi="Arial" w:cs="Arial"/>
          <w:szCs w:val="24"/>
        </w:rPr>
        <w:tab/>
        <w:t>Remedies for Willful Violation:</w:t>
      </w:r>
    </w:p>
    <w:p w14:paraId="0AA8B7AD" w14:textId="77777777" w:rsidR="009B20B4" w:rsidRPr="006151E7" w:rsidRDefault="009B20B4" w:rsidP="009B20B4">
      <w:pPr>
        <w:jc w:val="both"/>
        <w:rPr>
          <w:rFonts w:ascii="Arial" w:hAnsi="Arial" w:cs="Arial"/>
          <w:szCs w:val="24"/>
        </w:rPr>
      </w:pPr>
    </w:p>
    <w:p w14:paraId="0AA8B7AE" w14:textId="77777777" w:rsidR="009B20B4" w:rsidRPr="006151E7" w:rsidRDefault="009B20B4" w:rsidP="009B20B4">
      <w:pPr>
        <w:jc w:val="both"/>
        <w:rPr>
          <w:rFonts w:ascii="Arial" w:hAnsi="Arial" w:cs="Arial"/>
          <w:szCs w:val="24"/>
        </w:rPr>
      </w:pPr>
      <w:r w:rsidRPr="006151E7">
        <w:rPr>
          <w:rFonts w:ascii="Arial" w:hAnsi="Arial" w:cs="Arial"/>
          <w:szCs w:val="24"/>
        </w:rPr>
        <w:t>(a)</w:t>
      </w:r>
      <w:r w:rsidRPr="006151E7">
        <w:rPr>
          <w:rFonts w:ascii="Arial" w:hAnsi="Arial" w:cs="Arial"/>
          <w:szCs w:val="24"/>
        </w:rPr>
        <w:tab/>
        <w:t xml:space="preserve">STATE may determine a willful violation of the Fair Employment provision to have occurred upon receipt of a final judgment to that effect from a court in an action to which ADMINISTERING AGENCY was a party or upon receipt of a written notice from the Fair </w:t>
      </w:r>
      <w:r w:rsidRPr="006151E7">
        <w:rPr>
          <w:rFonts w:ascii="Arial" w:hAnsi="Arial" w:cs="Arial"/>
          <w:szCs w:val="24"/>
        </w:rPr>
        <w:lastRenderedPageBreak/>
        <w:t>Employment and Housing Commission that it has investigated and determined that ADMINISTERING AGENCY has violated the Fair Employment Practices Act and had issued an order under Labor Code Section 1426 which has become final or has obtained an injunction under Labor Code Section 1429.</w:t>
      </w:r>
      <w:r w:rsidRPr="006151E7">
        <w:rPr>
          <w:rFonts w:ascii="Arial" w:hAnsi="Arial" w:cs="Arial"/>
          <w:szCs w:val="24"/>
        </w:rPr>
        <w:tab/>
      </w:r>
    </w:p>
    <w:p w14:paraId="0AA8B7AF" w14:textId="77777777" w:rsidR="009B20B4" w:rsidRPr="006151E7" w:rsidRDefault="009B20B4" w:rsidP="009B20B4">
      <w:pPr>
        <w:jc w:val="both"/>
        <w:rPr>
          <w:rFonts w:ascii="Arial" w:hAnsi="Arial" w:cs="Arial"/>
          <w:szCs w:val="24"/>
        </w:rPr>
      </w:pPr>
      <w:r w:rsidRPr="006151E7">
        <w:rPr>
          <w:rFonts w:ascii="Arial" w:hAnsi="Arial" w:cs="Arial"/>
          <w:szCs w:val="24"/>
        </w:rPr>
        <w:t>(b)</w:t>
      </w:r>
      <w:r w:rsidRPr="006151E7">
        <w:rPr>
          <w:rFonts w:ascii="Arial" w:hAnsi="Arial" w:cs="Arial"/>
          <w:szCs w:val="24"/>
        </w:rPr>
        <w:tab/>
        <w:t>For willful violation of this Fair Employment provision, STATE shall have the right to terminate this AGREEMENT either in whole or in part, and any loss or damage sustained by STATE in securing the goods or services thereunder shall be borne and paid for by ADMINISTERING AGENCY and by the surety under the performance bond, if any, and STATE may deduct from any monies due or thereafter may become due to ADMINISTERING AGENCY</w:t>
      </w:r>
      <w:r w:rsidR="00630EBC" w:rsidRPr="006151E7">
        <w:rPr>
          <w:rFonts w:ascii="Arial" w:hAnsi="Arial" w:cs="Arial"/>
          <w:szCs w:val="24"/>
        </w:rPr>
        <w:t>, the difference between the price named in the Agreement and the actual cost thereof to STATE to cure ADMINISTERING AGENCY’s breach of this Agreement.</w:t>
      </w:r>
    </w:p>
    <w:p w14:paraId="0AA8B7B0" w14:textId="77777777" w:rsidR="009B20B4" w:rsidRPr="006151E7" w:rsidRDefault="009B20B4" w:rsidP="009B20B4">
      <w:pPr>
        <w:jc w:val="both"/>
        <w:rPr>
          <w:rFonts w:ascii="Arial" w:hAnsi="Arial" w:cs="Arial"/>
          <w:szCs w:val="24"/>
        </w:rPr>
      </w:pPr>
    </w:p>
    <w:p w14:paraId="0AA8B7B1" w14:textId="77777777" w:rsidR="009B20B4" w:rsidRPr="006151E7" w:rsidRDefault="009B20B4" w:rsidP="009B20B4">
      <w:pPr>
        <w:jc w:val="both"/>
        <w:rPr>
          <w:rFonts w:ascii="Arial" w:hAnsi="Arial" w:cs="Arial"/>
          <w:szCs w:val="24"/>
        </w:rPr>
      </w:pPr>
    </w:p>
    <w:p w14:paraId="0AA8B7B2" w14:textId="77777777" w:rsidR="009B20B4" w:rsidRPr="006151E7" w:rsidRDefault="009B20B4" w:rsidP="009B20B4">
      <w:pPr>
        <w:rPr>
          <w:rFonts w:ascii="Arial" w:hAnsi="Arial" w:cs="Arial"/>
          <w:szCs w:val="24"/>
        </w:rPr>
      </w:pPr>
    </w:p>
    <w:p w14:paraId="0AA8B7B3" w14:textId="77777777" w:rsidR="00E84000" w:rsidRPr="006151E7" w:rsidRDefault="00E84000" w:rsidP="00E84000">
      <w:pPr>
        <w:jc w:val="center"/>
        <w:rPr>
          <w:rFonts w:ascii="Arial" w:hAnsi="Arial" w:cs="Arial"/>
          <w:b/>
          <w:sz w:val="22"/>
          <w:szCs w:val="22"/>
        </w:rPr>
      </w:pPr>
      <w:r w:rsidRPr="006151E7">
        <w:rPr>
          <w:rFonts w:ascii="Arial" w:hAnsi="Arial" w:cs="Arial"/>
          <w:b/>
          <w:sz w:val="22"/>
          <w:szCs w:val="22"/>
        </w:rPr>
        <w:br w:type="page"/>
      </w:r>
      <w:r w:rsidR="00BA5D1C" w:rsidRPr="006151E7">
        <w:rPr>
          <w:rFonts w:ascii="Arial" w:hAnsi="Arial" w:cs="Arial"/>
          <w:b/>
          <w:sz w:val="22"/>
          <w:szCs w:val="22"/>
        </w:rPr>
        <w:lastRenderedPageBreak/>
        <w:t>EXHIBIT</w:t>
      </w:r>
      <w:r w:rsidR="00633A21" w:rsidRPr="006151E7">
        <w:rPr>
          <w:rFonts w:ascii="Arial" w:hAnsi="Arial" w:cs="Arial"/>
          <w:b/>
          <w:sz w:val="22"/>
          <w:szCs w:val="22"/>
        </w:rPr>
        <w:t xml:space="preserve"> H</w:t>
      </w:r>
    </w:p>
    <w:p w14:paraId="0AA8B7B4" w14:textId="77777777" w:rsidR="00E84000" w:rsidRPr="006151E7" w:rsidRDefault="00E84000" w:rsidP="00E84000">
      <w:pPr>
        <w:rPr>
          <w:rFonts w:ascii="Arial" w:hAnsi="Arial" w:cs="Arial"/>
          <w:b/>
          <w:sz w:val="22"/>
          <w:szCs w:val="22"/>
        </w:rPr>
      </w:pPr>
    </w:p>
    <w:p w14:paraId="0AA8B7B5" w14:textId="77777777" w:rsidR="00E84000" w:rsidRPr="006151E7" w:rsidRDefault="00E84000" w:rsidP="00E84000">
      <w:pPr>
        <w:ind w:left="270"/>
        <w:rPr>
          <w:rFonts w:ascii="Arial" w:hAnsi="Arial" w:cs="Arial"/>
          <w:sz w:val="22"/>
          <w:szCs w:val="22"/>
        </w:rPr>
      </w:pPr>
    </w:p>
    <w:p w14:paraId="0AA8B7B6" w14:textId="77777777" w:rsidR="009B20B4" w:rsidRPr="006151E7" w:rsidRDefault="009B20B4" w:rsidP="009B20B4">
      <w:pPr>
        <w:jc w:val="center"/>
        <w:rPr>
          <w:rFonts w:ascii="Arial" w:hAnsi="Arial" w:cs="Arial"/>
          <w:b/>
          <w:bCs/>
          <w:szCs w:val="24"/>
        </w:rPr>
      </w:pPr>
      <w:r w:rsidRPr="006151E7">
        <w:rPr>
          <w:rFonts w:ascii="Arial" w:hAnsi="Arial" w:cs="Arial"/>
          <w:b/>
          <w:bCs/>
          <w:szCs w:val="24"/>
        </w:rPr>
        <w:t>NONDISCRIMINATION ASSURANCES</w:t>
      </w:r>
    </w:p>
    <w:p w14:paraId="0AA8B7B7" w14:textId="77777777" w:rsidR="009B20B4" w:rsidRPr="006151E7" w:rsidRDefault="009B20B4" w:rsidP="009B20B4">
      <w:pPr>
        <w:jc w:val="both"/>
        <w:rPr>
          <w:rFonts w:ascii="Arial" w:hAnsi="Arial" w:cs="Arial"/>
          <w:szCs w:val="24"/>
        </w:rPr>
      </w:pPr>
    </w:p>
    <w:p w14:paraId="0AA8B7B8" w14:textId="77777777" w:rsidR="009B20B4" w:rsidRPr="006151E7" w:rsidRDefault="009B20B4" w:rsidP="009B20B4">
      <w:pPr>
        <w:jc w:val="both"/>
        <w:rPr>
          <w:rFonts w:ascii="Arial" w:hAnsi="Arial" w:cs="Arial"/>
          <w:szCs w:val="24"/>
        </w:rPr>
      </w:pPr>
      <w:r w:rsidRPr="006151E7">
        <w:rPr>
          <w:rFonts w:ascii="Arial" w:hAnsi="Arial" w:cs="Arial"/>
          <w:szCs w:val="24"/>
        </w:rPr>
        <w:t>ADMINISTERING AGENCY HEREBY AGREES THAT, a condition to receiving any Federal financial assistance from the STATE, acting for the U.S. Department of Transportation, it will comply with Title VI of the Civil Rights Act of 1964, 78 Stat. 252, 42 U.S.C. 2000d-42, U.S.C. 2000d-4 (hereinafter referred to as the ACT), and all requirements imposed by or pursuant to Title 49, Code of Federal Regulations, Department of Transportation, Subtitle A, Office of the Secretary, Part 21, “Nondiscrimination in Federally-Assisted Programs of the Department of Transportation – Effectuation of Title VI of the Civil Rights Act of 1964” (hereinafter referred to as the REGULATIONS), the Federally-aid Highway Act of 1973, and other pertinent directives, to and that in accordance with the ACT, REGULATIONS, and other pertinent directives, no person in the United States shall, on the grounds of race, color, sex, national origin, religion, age or disability, be excluded from participation in, be denied the benefits of, or be otherwise subjected to discrimination under any program or activity for which ADMINISTERING AGENCY receives federal financial assistance from the Federal Department of Transportation, ADMINESTERING AGENCY HEREBY GIVES ASSURANCES THAT ADMINESTERING AGENCY will promptly take any measures necessary to effectuate this AGREEMENT.  This Assurance is required by subsection 21.7(a)(1) of the REGULATIONS.</w:t>
      </w:r>
    </w:p>
    <w:p w14:paraId="0AA8B7B9" w14:textId="77777777" w:rsidR="009B20B4" w:rsidRPr="006151E7" w:rsidRDefault="009B20B4" w:rsidP="009B20B4">
      <w:pPr>
        <w:jc w:val="both"/>
        <w:rPr>
          <w:rFonts w:ascii="Arial" w:hAnsi="Arial" w:cs="Arial"/>
          <w:szCs w:val="24"/>
        </w:rPr>
      </w:pPr>
    </w:p>
    <w:p w14:paraId="0AA8B7BA" w14:textId="77777777" w:rsidR="009B20B4" w:rsidRPr="006151E7" w:rsidRDefault="009B20B4" w:rsidP="009B20B4">
      <w:pPr>
        <w:jc w:val="both"/>
        <w:rPr>
          <w:rFonts w:ascii="Arial" w:hAnsi="Arial" w:cs="Arial"/>
          <w:szCs w:val="24"/>
        </w:rPr>
      </w:pPr>
      <w:r w:rsidRPr="006151E7">
        <w:rPr>
          <w:rFonts w:ascii="Arial" w:hAnsi="Arial" w:cs="Arial"/>
          <w:szCs w:val="24"/>
        </w:rPr>
        <w:t>More specifically, and without limiting the above general assurance, ADMINISTERING AGENCY hereby gives the following specific assurances with respect to the Federal-Assisted Program:</w:t>
      </w:r>
      <w:r w:rsidRPr="006151E7">
        <w:rPr>
          <w:rFonts w:ascii="Arial" w:hAnsi="Arial" w:cs="Arial"/>
          <w:szCs w:val="24"/>
        </w:rPr>
        <w:tab/>
      </w:r>
    </w:p>
    <w:p w14:paraId="0AA8B7BB" w14:textId="77777777" w:rsidR="009B20B4" w:rsidRPr="006151E7" w:rsidRDefault="009B20B4" w:rsidP="009B20B4">
      <w:pPr>
        <w:jc w:val="both"/>
        <w:rPr>
          <w:rFonts w:ascii="Arial" w:hAnsi="Arial" w:cs="Arial"/>
          <w:szCs w:val="24"/>
        </w:rPr>
      </w:pPr>
    </w:p>
    <w:p w14:paraId="0AA8B7BC" w14:textId="77777777" w:rsidR="009B20B4" w:rsidRPr="006151E7" w:rsidRDefault="009B20B4" w:rsidP="009B20B4">
      <w:pPr>
        <w:jc w:val="both"/>
        <w:rPr>
          <w:rFonts w:ascii="Arial" w:hAnsi="Arial" w:cs="Arial"/>
          <w:szCs w:val="24"/>
        </w:rPr>
      </w:pPr>
      <w:r w:rsidRPr="006151E7">
        <w:rPr>
          <w:rFonts w:ascii="Arial" w:hAnsi="Arial" w:cs="Arial"/>
          <w:szCs w:val="24"/>
        </w:rPr>
        <w:t>1.</w:t>
      </w:r>
      <w:r w:rsidRPr="006151E7">
        <w:rPr>
          <w:rFonts w:ascii="Arial" w:hAnsi="Arial" w:cs="Arial"/>
          <w:szCs w:val="24"/>
        </w:rPr>
        <w:tab/>
        <w:t>That ADMINISTERING AGENCY agrees that each ‘program” and each “facility” as defined in subsection 21.23 (e) and 21.23 (b) of the REGULATIONS, will be (with regard to a “program”) conducted, or will be (with regard to a “facility”) operated in compliance with all requirements imposed by, or pursuant to, the REGULATIONS.</w:t>
      </w:r>
      <w:r w:rsidRPr="006151E7">
        <w:rPr>
          <w:rFonts w:ascii="Arial" w:hAnsi="Arial" w:cs="Arial"/>
          <w:szCs w:val="24"/>
        </w:rPr>
        <w:tab/>
      </w:r>
    </w:p>
    <w:p w14:paraId="0AA8B7BD" w14:textId="77777777" w:rsidR="009B20B4" w:rsidRPr="006151E7" w:rsidRDefault="009B20B4" w:rsidP="009B20B4">
      <w:pPr>
        <w:jc w:val="both"/>
        <w:rPr>
          <w:rFonts w:ascii="Arial" w:hAnsi="Arial" w:cs="Arial"/>
          <w:szCs w:val="24"/>
        </w:rPr>
      </w:pPr>
    </w:p>
    <w:p w14:paraId="0AA8B7BE" w14:textId="77777777" w:rsidR="009B20B4" w:rsidRPr="006151E7" w:rsidRDefault="009B20B4" w:rsidP="009B20B4">
      <w:pPr>
        <w:jc w:val="both"/>
        <w:rPr>
          <w:rFonts w:ascii="Arial" w:hAnsi="Arial" w:cs="Arial"/>
          <w:szCs w:val="24"/>
        </w:rPr>
      </w:pPr>
      <w:r w:rsidRPr="006151E7">
        <w:rPr>
          <w:rFonts w:ascii="Arial" w:hAnsi="Arial" w:cs="Arial"/>
          <w:szCs w:val="24"/>
        </w:rPr>
        <w:t>2.</w:t>
      </w:r>
      <w:r w:rsidRPr="006151E7">
        <w:rPr>
          <w:rFonts w:ascii="Arial" w:hAnsi="Arial" w:cs="Arial"/>
          <w:szCs w:val="24"/>
        </w:rPr>
        <w:tab/>
        <w:t>That ADMINISTERING AGENCY shall insert the following notification in all solicitations for bids for work or material subject to the REGULATIONS made in connection with the Federal-Assisted Program and, in adapted form, in all proposals for negotiated agreements:</w:t>
      </w:r>
    </w:p>
    <w:p w14:paraId="0AA8B7BF" w14:textId="77777777" w:rsidR="009B20B4" w:rsidRPr="006151E7" w:rsidRDefault="009B20B4" w:rsidP="009B20B4">
      <w:pPr>
        <w:jc w:val="both"/>
        <w:rPr>
          <w:rFonts w:ascii="Arial" w:hAnsi="Arial" w:cs="Arial"/>
          <w:szCs w:val="24"/>
        </w:rPr>
      </w:pPr>
    </w:p>
    <w:p w14:paraId="0AA8B7C0" w14:textId="77777777" w:rsidR="009B20B4" w:rsidRPr="006151E7" w:rsidRDefault="009B20B4" w:rsidP="009B20B4">
      <w:pPr>
        <w:jc w:val="both"/>
        <w:rPr>
          <w:rFonts w:ascii="Arial" w:hAnsi="Arial" w:cs="Arial"/>
          <w:szCs w:val="24"/>
        </w:rPr>
      </w:pPr>
      <w:r w:rsidRPr="006151E7">
        <w:rPr>
          <w:rFonts w:ascii="Arial" w:hAnsi="Arial" w:cs="Arial"/>
          <w:szCs w:val="24"/>
        </w:rPr>
        <w:t>ADMINISTERING AGENCY hereby notifies all bidders that it will affirmatively insure that in any agreement entered into pursuant to this advertisement, minority business enterprises will be afforded full opportunity to submit bids in response to this invitation and will not be discriminated against on the grounds of race, color, sex, national origin, religion, age, or disability in consideration for an award.</w:t>
      </w:r>
      <w:r w:rsidRPr="006151E7">
        <w:rPr>
          <w:rFonts w:ascii="Arial" w:hAnsi="Arial" w:cs="Arial"/>
          <w:szCs w:val="24"/>
        </w:rPr>
        <w:tab/>
      </w:r>
    </w:p>
    <w:p w14:paraId="0AA8B7C1" w14:textId="77777777" w:rsidR="009B20B4" w:rsidRPr="006151E7" w:rsidRDefault="009B20B4" w:rsidP="009B20B4">
      <w:pPr>
        <w:jc w:val="both"/>
        <w:rPr>
          <w:rFonts w:ascii="Arial" w:hAnsi="Arial" w:cs="Arial"/>
          <w:szCs w:val="24"/>
        </w:rPr>
      </w:pPr>
    </w:p>
    <w:p w14:paraId="0AA8B7C2" w14:textId="77777777" w:rsidR="009B20B4" w:rsidRPr="006151E7" w:rsidRDefault="009B20B4" w:rsidP="009B20B4">
      <w:pPr>
        <w:jc w:val="both"/>
        <w:rPr>
          <w:rFonts w:ascii="Arial" w:hAnsi="Arial" w:cs="Arial"/>
          <w:szCs w:val="24"/>
        </w:rPr>
      </w:pPr>
      <w:r w:rsidRPr="006151E7">
        <w:rPr>
          <w:rFonts w:ascii="Arial" w:hAnsi="Arial" w:cs="Arial"/>
          <w:szCs w:val="24"/>
        </w:rPr>
        <w:t>3.</w:t>
      </w:r>
      <w:r w:rsidRPr="006151E7">
        <w:rPr>
          <w:rFonts w:ascii="Arial" w:hAnsi="Arial" w:cs="Arial"/>
          <w:szCs w:val="24"/>
        </w:rPr>
        <w:tab/>
        <w:t>That ADMINISTERING AGENCY shall insert the clauses of Appendix A of this Assurance in every agreement subject to the ACT and the REGULATIONS.</w:t>
      </w:r>
    </w:p>
    <w:p w14:paraId="0AA8B7C3" w14:textId="77777777" w:rsidR="009B20B4" w:rsidRPr="006151E7" w:rsidRDefault="009B20B4" w:rsidP="009B20B4">
      <w:pPr>
        <w:jc w:val="both"/>
        <w:rPr>
          <w:rFonts w:ascii="Arial" w:hAnsi="Arial" w:cs="Arial"/>
          <w:szCs w:val="24"/>
        </w:rPr>
      </w:pPr>
      <w:r w:rsidRPr="006151E7">
        <w:rPr>
          <w:rFonts w:ascii="Arial" w:hAnsi="Arial" w:cs="Arial"/>
          <w:szCs w:val="24"/>
        </w:rPr>
        <w:tab/>
      </w:r>
    </w:p>
    <w:p w14:paraId="0AA8B7C4" w14:textId="77777777" w:rsidR="009B20B4" w:rsidRPr="006151E7" w:rsidRDefault="009B20B4" w:rsidP="009B20B4">
      <w:pPr>
        <w:jc w:val="both"/>
        <w:rPr>
          <w:rFonts w:ascii="Arial" w:hAnsi="Arial" w:cs="Arial"/>
          <w:szCs w:val="24"/>
        </w:rPr>
      </w:pPr>
      <w:r w:rsidRPr="006151E7">
        <w:rPr>
          <w:rFonts w:ascii="Arial" w:hAnsi="Arial" w:cs="Arial"/>
          <w:szCs w:val="24"/>
        </w:rPr>
        <w:lastRenderedPageBreak/>
        <w:t>4.</w:t>
      </w:r>
      <w:r w:rsidRPr="006151E7">
        <w:rPr>
          <w:rFonts w:ascii="Arial" w:hAnsi="Arial" w:cs="Arial"/>
          <w:szCs w:val="24"/>
        </w:rPr>
        <w:tab/>
        <w:t>That the clauses of Appendix B of this Assurance shall be included a s covenant running with the land, in any deed affecting a transfer of real property, structures, or improvements thereon, or interest therein.</w:t>
      </w:r>
      <w:r w:rsidRPr="006151E7">
        <w:rPr>
          <w:rFonts w:ascii="Arial" w:hAnsi="Arial" w:cs="Arial"/>
          <w:szCs w:val="24"/>
        </w:rPr>
        <w:tab/>
      </w:r>
    </w:p>
    <w:p w14:paraId="0AA8B7C5" w14:textId="77777777" w:rsidR="009B20B4" w:rsidRPr="006151E7" w:rsidRDefault="009B20B4" w:rsidP="009B20B4">
      <w:pPr>
        <w:jc w:val="both"/>
        <w:rPr>
          <w:rFonts w:ascii="Arial" w:hAnsi="Arial" w:cs="Arial"/>
          <w:szCs w:val="24"/>
        </w:rPr>
      </w:pPr>
    </w:p>
    <w:p w14:paraId="0AA8B7C6" w14:textId="77777777" w:rsidR="009B20B4" w:rsidRPr="006151E7" w:rsidRDefault="009B20B4" w:rsidP="009B20B4">
      <w:pPr>
        <w:jc w:val="both"/>
        <w:rPr>
          <w:rFonts w:ascii="Arial" w:hAnsi="Arial" w:cs="Arial"/>
          <w:szCs w:val="24"/>
        </w:rPr>
      </w:pPr>
      <w:r w:rsidRPr="006151E7">
        <w:rPr>
          <w:rFonts w:ascii="Arial" w:hAnsi="Arial" w:cs="Arial"/>
          <w:szCs w:val="24"/>
        </w:rPr>
        <w:t>5.</w:t>
      </w:r>
      <w:r w:rsidRPr="006151E7">
        <w:rPr>
          <w:rFonts w:ascii="Arial" w:hAnsi="Arial" w:cs="Arial"/>
          <w:szCs w:val="24"/>
        </w:rPr>
        <w:tab/>
        <w:t>That where ADMINISTERING AGENCY receives federal finance assistance to construct a facility, or part of a facility, the Assurance shall extend to the entire facility and facilities operated in connection therewith.</w:t>
      </w:r>
      <w:r w:rsidRPr="006151E7">
        <w:rPr>
          <w:rFonts w:ascii="Arial" w:hAnsi="Arial" w:cs="Arial"/>
          <w:szCs w:val="24"/>
        </w:rPr>
        <w:tab/>
      </w:r>
    </w:p>
    <w:p w14:paraId="0AA8B7C7" w14:textId="77777777" w:rsidR="009B20B4" w:rsidRPr="006151E7" w:rsidRDefault="009B20B4" w:rsidP="009B20B4">
      <w:pPr>
        <w:jc w:val="both"/>
        <w:rPr>
          <w:rFonts w:ascii="Arial" w:hAnsi="Arial" w:cs="Arial"/>
          <w:szCs w:val="24"/>
        </w:rPr>
      </w:pPr>
    </w:p>
    <w:p w14:paraId="0AA8B7C8" w14:textId="77777777" w:rsidR="009B20B4" w:rsidRPr="006151E7" w:rsidRDefault="009B20B4" w:rsidP="009B20B4">
      <w:pPr>
        <w:jc w:val="both"/>
        <w:rPr>
          <w:rFonts w:ascii="Arial" w:hAnsi="Arial" w:cs="Arial"/>
          <w:szCs w:val="24"/>
        </w:rPr>
      </w:pPr>
      <w:r w:rsidRPr="006151E7">
        <w:rPr>
          <w:rFonts w:ascii="Arial" w:hAnsi="Arial" w:cs="Arial"/>
          <w:szCs w:val="24"/>
        </w:rPr>
        <w:t>6.</w:t>
      </w:r>
      <w:r w:rsidRPr="006151E7">
        <w:rPr>
          <w:rFonts w:ascii="Arial" w:hAnsi="Arial" w:cs="Arial"/>
          <w:szCs w:val="24"/>
        </w:rPr>
        <w:tab/>
        <w:t>That where ADMINISTERING AGENCY receives federal financial assistance in the form, or for the acquisition, of real property or an interest in real property, the Assurance shall extend to rights to space on, over, or under such property.</w:t>
      </w:r>
      <w:r w:rsidRPr="006151E7">
        <w:rPr>
          <w:rFonts w:ascii="Arial" w:hAnsi="Arial" w:cs="Arial"/>
          <w:szCs w:val="24"/>
        </w:rPr>
        <w:tab/>
      </w:r>
    </w:p>
    <w:p w14:paraId="0AA8B7C9" w14:textId="77777777" w:rsidR="009B20B4" w:rsidRPr="006151E7" w:rsidRDefault="009B20B4" w:rsidP="009B20B4">
      <w:pPr>
        <w:jc w:val="both"/>
        <w:rPr>
          <w:rFonts w:ascii="Arial" w:hAnsi="Arial" w:cs="Arial"/>
          <w:szCs w:val="24"/>
        </w:rPr>
      </w:pPr>
    </w:p>
    <w:p w14:paraId="0AA8B7CA" w14:textId="77777777" w:rsidR="009B20B4" w:rsidRPr="006151E7" w:rsidRDefault="009B20B4" w:rsidP="009B20B4">
      <w:pPr>
        <w:jc w:val="both"/>
        <w:rPr>
          <w:rFonts w:ascii="Arial" w:hAnsi="Arial" w:cs="Arial"/>
          <w:szCs w:val="24"/>
        </w:rPr>
      </w:pPr>
      <w:r w:rsidRPr="006151E7">
        <w:rPr>
          <w:rFonts w:ascii="Arial" w:hAnsi="Arial" w:cs="Arial"/>
          <w:szCs w:val="24"/>
        </w:rPr>
        <w:t>7.</w:t>
      </w:r>
      <w:r w:rsidRPr="006151E7">
        <w:rPr>
          <w:rFonts w:ascii="Arial" w:hAnsi="Arial" w:cs="Arial"/>
          <w:szCs w:val="24"/>
        </w:rPr>
        <w:tab/>
        <w:t>That ADMINISTERING AGENCY shall include the appropriate clauses set forth in Appendix C and D of the Assurance, as  a covenant running with the land, in any future deeds, leases, permits, licenses, and similar agreements entered into by the ADMINISTERING AGENCY with other parties:</w:t>
      </w:r>
    </w:p>
    <w:p w14:paraId="0AA8B7CB" w14:textId="77777777" w:rsidR="009B20B4" w:rsidRPr="006151E7" w:rsidRDefault="009B20B4" w:rsidP="009B20B4">
      <w:pPr>
        <w:jc w:val="both"/>
        <w:rPr>
          <w:rFonts w:ascii="Arial" w:hAnsi="Arial" w:cs="Arial"/>
          <w:szCs w:val="24"/>
        </w:rPr>
      </w:pPr>
    </w:p>
    <w:p w14:paraId="0AA8B7CC" w14:textId="77777777" w:rsidR="009B20B4" w:rsidRPr="006151E7" w:rsidRDefault="009B20B4" w:rsidP="009B20B4">
      <w:pPr>
        <w:jc w:val="both"/>
        <w:rPr>
          <w:rFonts w:ascii="Arial" w:hAnsi="Arial" w:cs="Arial"/>
          <w:szCs w:val="24"/>
        </w:rPr>
      </w:pPr>
      <w:r w:rsidRPr="006151E7">
        <w:rPr>
          <w:rFonts w:ascii="Arial" w:hAnsi="Arial" w:cs="Arial"/>
          <w:szCs w:val="24"/>
        </w:rPr>
        <w:t>Appendix C:</w:t>
      </w:r>
      <w:r w:rsidRPr="006151E7">
        <w:rPr>
          <w:rFonts w:ascii="Arial" w:hAnsi="Arial" w:cs="Arial"/>
          <w:szCs w:val="24"/>
        </w:rPr>
        <w:tab/>
      </w:r>
    </w:p>
    <w:p w14:paraId="0AA8B7CD" w14:textId="77777777" w:rsidR="009B20B4" w:rsidRPr="006151E7" w:rsidRDefault="009B20B4" w:rsidP="009B20B4">
      <w:pPr>
        <w:jc w:val="both"/>
        <w:rPr>
          <w:rFonts w:ascii="Arial" w:hAnsi="Arial" w:cs="Arial"/>
          <w:szCs w:val="24"/>
        </w:rPr>
      </w:pPr>
    </w:p>
    <w:p w14:paraId="0AA8B7CE" w14:textId="77777777" w:rsidR="009B20B4" w:rsidRPr="006151E7" w:rsidRDefault="009B20B4" w:rsidP="009B20B4">
      <w:pPr>
        <w:jc w:val="both"/>
        <w:rPr>
          <w:rFonts w:ascii="Arial" w:hAnsi="Arial" w:cs="Arial"/>
          <w:szCs w:val="24"/>
        </w:rPr>
      </w:pPr>
      <w:r w:rsidRPr="006151E7">
        <w:rPr>
          <w:rFonts w:ascii="Arial" w:hAnsi="Arial" w:cs="Arial"/>
          <w:szCs w:val="24"/>
        </w:rPr>
        <w:t>(a)</w:t>
      </w:r>
      <w:r w:rsidRPr="006151E7">
        <w:rPr>
          <w:rFonts w:ascii="Arial" w:hAnsi="Arial" w:cs="Arial"/>
          <w:szCs w:val="24"/>
        </w:rPr>
        <w:tab/>
        <w:t>for the subsequent transfer of real property acquired or improved under the federal-aid Program; and</w:t>
      </w:r>
    </w:p>
    <w:p w14:paraId="0AA8B7CF" w14:textId="77777777" w:rsidR="009B20B4" w:rsidRPr="006151E7" w:rsidRDefault="009B20B4" w:rsidP="009B20B4">
      <w:pPr>
        <w:jc w:val="both"/>
        <w:rPr>
          <w:rFonts w:ascii="Arial" w:hAnsi="Arial" w:cs="Arial"/>
          <w:szCs w:val="24"/>
        </w:rPr>
      </w:pPr>
    </w:p>
    <w:p w14:paraId="0AA8B7D0" w14:textId="77777777" w:rsidR="009B20B4" w:rsidRPr="006151E7" w:rsidRDefault="009B20B4" w:rsidP="009B20B4">
      <w:pPr>
        <w:jc w:val="both"/>
        <w:rPr>
          <w:rFonts w:ascii="Arial" w:hAnsi="Arial" w:cs="Arial"/>
          <w:szCs w:val="24"/>
        </w:rPr>
      </w:pPr>
      <w:r w:rsidRPr="006151E7">
        <w:rPr>
          <w:rFonts w:ascii="Arial" w:hAnsi="Arial" w:cs="Arial"/>
          <w:szCs w:val="24"/>
        </w:rPr>
        <w:t>Appendix D:</w:t>
      </w:r>
      <w:r w:rsidRPr="006151E7">
        <w:rPr>
          <w:rFonts w:ascii="Arial" w:hAnsi="Arial" w:cs="Arial"/>
          <w:szCs w:val="24"/>
        </w:rPr>
        <w:tab/>
      </w:r>
    </w:p>
    <w:p w14:paraId="0AA8B7D1" w14:textId="77777777" w:rsidR="009B20B4" w:rsidRPr="006151E7" w:rsidRDefault="009B20B4" w:rsidP="009B20B4">
      <w:pPr>
        <w:jc w:val="both"/>
        <w:rPr>
          <w:rFonts w:ascii="Arial" w:hAnsi="Arial" w:cs="Arial"/>
          <w:szCs w:val="24"/>
        </w:rPr>
      </w:pPr>
    </w:p>
    <w:p w14:paraId="0AA8B7D2" w14:textId="77777777" w:rsidR="009B20B4" w:rsidRPr="006151E7" w:rsidRDefault="009B20B4" w:rsidP="009B20B4">
      <w:pPr>
        <w:jc w:val="both"/>
        <w:rPr>
          <w:rFonts w:ascii="Arial" w:hAnsi="Arial" w:cs="Arial"/>
          <w:szCs w:val="24"/>
        </w:rPr>
      </w:pPr>
      <w:r w:rsidRPr="006151E7">
        <w:rPr>
          <w:rFonts w:ascii="Arial" w:hAnsi="Arial" w:cs="Arial"/>
          <w:szCs w:val="24"/>
        </w:rPr>
        <w:t>(b)</w:t>
      </w:r>
      <w:r w:rsidRPr="006151E7">
        <w:rPr>
          <w:rFonts w:ascii="Arial" w:hAnsi="Arial" w:cs="Arial"/>
          <w:szCs w:val="24"/>
        </w:rPr>
        <w:tab/>
        <w:t>for the construction or use of or access to space on, over, or under real property acquired, or improved under the federal-aid Program.</w:t>
      </w:r>
    </w:p>
    <w:p w14:paraId="0AA8B7D3" w14:textId="77777777" w:rsidR="009B20B4" w:rsidRPr="006151E7" w:rsidRDefault="009B20B4" w:rsidP="009B20B4">
      <w:pPr>
        <w:jc w:val="both"/>
        <w:rPr>
          <w:rFonts w:ascii="Arial" w:hAnsi="Arial" w:cs="Arial"/>
          <w:szCs w:val="24"/>
        </w:rPr>
      </w:pPr>
    </w:p>
    <w:p w14:paraId="0AA8B7D4" w14:textId="77777777" w:rsidR="009B20B4" w:rsidRPr="006151E7" w:rsidRDefault="009B20B4" w:rsidP="009B20B4">
      <w:pPr>
        <w:jc w:val="both"/>
        <w:rPr>
          <w:rFonts w:ascii="Arial" w:hAnsi="Arial" w:cs="Arial"/>
          <w:szCs w:val="24"/>
        </w:rPr>
      </w:pPr>
      <w:r w:rsidRPr="006151E7">
        <w:rPr>
          <w:rFonts w:ascii="Arial" w:hAnsi="Arial" w:cs="Arial"/>
          <w:szCs w:val="24"/>
        </w:rPr>
        <w:t>8.</w:t>
      </w:r>
      <w:r w:rsidRPr="006151E7">
        <w:rPr>
          <w:rFonts w:ascii="Arial" w:hAnsi="Arial" w:cs="Arial"/>
          <w:szCs w:val="24"/>
        </w:rPr>
        <w:tab/>
        <w:t>That this Assurance obligates ADMINISTERING AGENCY for the period during which federal financing assistance is extended to the program, except where the federal financial assistance is to provide, or is in the form of personal property or real property or interest therein, or structures, or improvements thereon, in which case the Assurance obligates ADMINSTERING AGENCY or any transferee for the longer of the following periods:</w:t>
      </w:r>
    </w:p>
    <w:p w14:paraId="0AA8B7D5" w14:textId="77777777" w:rsidR="009B20B4" w:rsidRPr="006151E7" w:rsidRDefault="009B20B4" w:rsidP="009B20B4">
      <w:pPr>
        <w:jc w:val="both"/>
        <w:rPr>
          <w:rFonts w:ascii="Arial" w:hAnsi="Arial" w:cs="Arial"/>
          <w:szCs w:val="24"/>
        </w:rPr>
      </w:pPr>
    </w:p>
    <w:p w14:paraId="0AA8B7D6" w14:textId="77777777" w:rsidR="009B20B4" w:rsidRPr="006151E7" w:rsidRDefault="009B20B4" w:rsidP="009B20B4">
      <w:pPr>
        <w:jc w:val="both"/>
        <w:rPr>
          <w:rFonts w:ascii="Arial" w:hAnsi="Arial" w:cs="Arial"/>
          <w:szCs w:val="24"/>
        </w:rPr>
      </w:pPr>
      <w:r w:rsidRPr="006151E7">
        <w:rPr>
          <w:rFonts w:ascii="Arial" w:hAnsi="Arial" w:cs="Arial"/>
          <w:szCs w:val="24"/>
        </w:rPr>
        <w:t>(a)</w:t>
      </w:r>
      <w:r w:rsidRPr="006151E7">
        <w:rPr>
          <w:rFonts w:ascii="Arial" w:hAnsi="Arial" w:cs="Arial"/>
          <w:szCs w:val="24"/>
        </w:rPr>
        <w:tab/>
        <w:t>the period during which the property is used for a purpose for which the federal financial assistance is extended, or for another purpose involving the provision of similar services or benefits; or</w:t>
      </w:r>
    </w:p>
    <w:p w14:paraId="0AA8B7D7" w14:textId="77777777" w:rsidR="009B20B4" w:rsidRPr="006151E7" w:rsidRDefault="009B20B4" w:rsidP="009B20B4">
      <w:pPr>
        <w:jc w:val="both"/>
        <w:rPr>
          <w:rFonts w:ascii="Arial" w:hAnsi="Arial" w:cs="Arial"/>
          <w:szCs w:val="24"/>
        </w:rPr>
      </w:pPr>
    </w:p>
    <w:p w14:paraId="0AA8B7D8" w14:textId="77777777" w:rsidR="009B20B4" w:rsidRPr="006151E7" w:rsidRDefault="009B20B4" w:rsidP="009B20B4">
      <w:pPr>
        <w:jc w:val="both"/>
        <w:rPr>
          <w:rFonts w:ascii="Arial" w:hAnsi="Arial" w:cs="Arial"/>
          <w:szCs w:val="24"/>
        </w:rPr>
      </w:pPr>
      <w:r w:rsidRPr="006151E7">
        <w:rPr>
          <w:rFonts w:ascii="Arial" w:hAnsi="Arial" w:cs="Arial"/>
          <w:szCs w:val="24"/>
        </w:rPr>
        <w:t>(b)</w:t>
      </w:r>
      <w:r w:rsidRPr="006151E7">
        <w:rPr>
          <w:rFonts w:ascii="Arial" w:hAnsi="Arial" w:cs="Arial"/>
          <w:szCs w:val="24"/>
        </w:rPr>
        <w:tab/>
        <w:t>the period during which ADMINISTERING AGENCY retains ownership or possession of the property.</w:t>
      </w:r>
      <w:r w:rsidRPr="006151E7">
        <w:rPr>
          <w:rFonts w:ascii="Arial" w:hAnsi="Arial" w:cs="Arial"/>
          <w:szCs w:val="24"/>
        </w:rPr>
        <w:tab/>
      </w:r>
    </w:p>
    <w:p w14:paraId="0AA8B7D9" w14:textId="77777777" w:rsidR="009B20B4" w:rsidRPr="006151E7" w:rsidRDefault="009B20B4" w:rsidP="009B20B4">
      <w:pPr>
        <w:jc w:val="both"/>
        <w:rPr>
          <w:rFonts w:ascii="Arial" w:hAnsi="Arial" w:cs="Arial"/>
          <w:szCs w:val="24"/>
        </w:rPr>
      </w:pPr>
    </w:p>
    <w:p w14:paraId="0AA8B7DA" w14:textId="77777777" w:rsidR="009B20B4" w:rsidRPr="006151E7" w:rsidRDefault="009B20B4" w:rsidP="009B20B4">
      <w:pPr>
        <w:jc w:val="both"/>
        <w:rPr>
          <w:rFonts w:ascii="Arial" w:hAnsi="Arial" w:cs="Arial"/>
          <w:szCs w:val="24"/>
        </w:rPr>
      </w:pPr>
      <w:r w:rsidRPr="006151E7">
        <w:rPr>
          <w:rFonts w:ascii="Arial" w:hAnsi="Arial" w:cs="Arial"/>
          <w:szCs w:val="24"/>
        </w:rPr>
        <w:t>9.</w:t>
      </w:r>
      <w:r w:rsidRPr="006151E7">
        <w:rPr>
          <w:rFonts w:ascii="Arial" w:hAnsi="Arial" w:cs="Arial"/>
          <w:szCs w:val="24"/>
        </w:rPr>
        <w:tab/>
        <w:t xml:space="preserve">The ADMINISTERING AGENCY shall provide for such methods of administration for the program as are found by the U.S. Secretary of Transportation, or the official to whom he/she delegates specific authority, to give reasonable guarantee that ADMINISTERING AGENCY, other recipients, sub-grantees, applicants, sub-applicants, transferees, successors in interest, and other participants of federal financial assistance </w:t>
      </w:r>
      <w:r w:rsidRPr="006151E7">
        <w:rPr>
          <w:rFonts w:ascii="Arial" w:hAnsi="Arial" w:cs="Arial"/>
          <w:szCs w:val="24"/>
        </w:rPr>
        <w:lastRenderedPageBreak/>
        <w:t>under such program will comply with all requirements imposed by, or pursuant to, the ACT, the REGULATIONS, this Assurance and the AGREEMENT.</w:t>
      </w:r>
      <w:r w:rsidRPr="006151E7">
        <w:rPr>
          <w:rFonts w:ascii="Arial" w:hAnsi="Arial" w:cs="Arial"/>
          <w:szCs w:val="24"/>
        </w:rPr>
        <w:tab/>
      </w:r>
    </w:p>
    <w:p w14:paraId="0AA8B7DB" w14:textId="77777777" w:rsidR="009B20B4" w:rsidRPr="006151E7" w:rsidRDefault="009B20B4" w:rsidP="009B20B4">
      <w:pPr>
        <w:jc w:val="both"/>
        <w:rPr>
          <w:rFonts w:ascii="Arial" w:hAnsi="Arial" w:cs="Arial"/>
          <w:szCs w:val="24"/>
        </w:rPr>
      </w:pPr>
    </w:p>
    <w:p w14:paraId="0AA8B7DC" w14:textId="77777777" w:rsidR="009B20B4" w:rsidRPr="006151E7" w:rsidRDefault="009B20B4" w:rsidP="009B20B4">
      <w:pPr>
        <w:jc w:val="both"/>
        <w:rPr>
          <w:rFonts w:ascii="Arial" w:hAnsi="Arial" w:cs="Arial"/>
          <w:szCs w:val="24"/>
        </w:rPr>
      </w:pPr>
      <w:r w:rsidRPr="006151E7">
        <w:rPr>
          <w:rFonts w:ascii="Arial" w:hAnsi="Arial" w:cs="Arial"/>
          <w:szCs w:val="24"/>
        </w:rPr>
        <w:t>10.</w:t>
      </w:r>
      <w:r w:rsidRPr="006151E7">
        <w:rPr>
          <w:rFonts w:ascii="Arial" w:hAnsi="Arial" w:cs="Arial"/>
          <w:szCs w:val="24"/>
        </w:rPr>
        <w:tab/>
        <w:t>That ADMINISTERING AGENCY agrees that the United States and the State of California have a right to seek judicial enforcement with regard to any matter arising under the ACT, the REGULATIONS, and this Assurance.</w:t>
      </w:r>
      <w:r w:rsidRPr="006151E7">
        <w:rPr>
          <w:rFonts w:ascii="Arial" w:hAnsi="Arial" w:cs="Arial"/>
          <w:szCs w:val="24"/>
        </w:rPr>
        <w:tab/>
      </w:r>
    </w:p>
    <w:p w14:paraId="0AA8B7DD" w14:textId="77777777" w:rsidR="009B20B4" w:rsidRPr="006151E7" w:rsidRDefault="009B20B4" w:rsidP="009B20B4">
      <w:pPr>
        <w:jc w:val="both"/>
        <w:rPr>
          <w:rFonts w:ascii="Arial" w:hAnsi="Arial" w:cs="Arial"/>
          <w:szCs w:val="24"/>
        </w:rPr>
      </w:pPr>
    </w:p>
    <w:p w14:paraId="0AA8B7DE" w14:textId="77777777" w:rsidR="009B20B4" w:rsidRPr="006151E7" w:rsidRDefault="009B20B4" w:rsidP="009B20B4">
      <w:pPr>
        <w:jc w:val="both"/>
        <w:rPr>
          <w:rFonts w:ascii="Arial" w:hAnsi="Arial" w:cs="Arial"/>
          <w:szCs w:val="24"/>
        </w:rPr>
      </w:pPr>
      <w:r w:rsidRPr="006151E7">
        <w:rPr>
          <w:rFonts w:ascii="Arial" w:hAnsi="Arial" w:cs="Arial"/>
          <w:szCs w:val="24"/>
        </w:rPr>
        <w:t>11.</w:t>
      </w:r>
      <w:r w:rsidRPr="006151E7">
        <w:rPr>
          <w:rFonts w:ascii="Arial" w:hAnsi="Arial" w:cs="Arial"/>
          <w:szCs w:val="24"/>
        </w:rPr>
        <w:tab/>
        <w:t>ADMINISTERING AGENCY shall not discriminate on the basis of race, religion, age, disability, color, national origin or sex in the award and performance of any STATE-assisted contract or in the administration on its DBE Program or the requirement of 49 CFR Part 26. ADMINISTERING AGENCY shall take all necessary and reasonable steps under 49 CFR Part 26 to ensure nondiscrimination in the award and administration of STATE-assisted contracts.  ADMINISTERING AGENCY’s DBE Race-Neutral Implementation Agreement is incorporated by reference in this AGREEMENT.  Implementation of this program is a legal obligation and failure to carry out its terms shall be treated as a violation of this Agreement.  Upon notification to the recipient of its failure to carry out is approved DBE Race-Neutral Implementation Agreement, STATE may impose sanctions as provided for under 49 CFR Part 26 and may, in appropriate cases refer the matter for enforcement under 18 U.S.C 1001 and/or the Program Fraud Civil Remedies Act of 1985 (31 U.S.C. 3801 et seq.).</w:t>
      </w:r>
    </w:p>
    <w:p w14:paraId="0AA8B7DF" w14:textId="77777777" w:rsidR="00EE34CD" w:rsidRPr="006151E7" w:rsidRDefault="00EE34CD" w:rsidP="009B20B4">
      <w:pPr>
        <w:jc w:val="both"/>
        <w:rPr>
          <w:rFonts w:ascii="Arial" w:hAnsi="Arial" w:cs="Arial"/>
          <w:szCs w:val="24"/>
        </w:rPr>
      </w:pPr>
    </w:p>
    <w:p w14:paraId="0AA8B7E0" w14:textId="77777777" w:rsidR="00EE34CD" w:rsidRPr="006151E7" w:rsidRDefault="00EE34CD" w:rsidP="009B20B4">
      <w:pPr>
        <w:jc w:val="both"/>
        <w:rPr>
          <w:rFonts w:ascii="Arial" w:hAnsi="Arial" w:cs="Arial"/>
          <w:szCs w:val="24"/>
        </w:rPr>
      </w:pPr>
      <w:r w:rsidRPr="006151E7">
        <w:rPr>
          <w:rFonts w:ascii="Arial" w:hAnsi="Arial" w:cs="Arial"/>
          <w:szCs w:val="24"/>
        </w:rPr>
        <w:t xml:space="preserve">THESE ASSURANCES are given in consideration of and for the purpose of obtaining any and all federal grants, loans, agreements, property, discounts or other federal financial assistance extended after the date hereof to ADMINISTERING AGENCY by STATE, acting for the U.S. Department of Transportation, and is binding on ADMINISTERING AGENCY, other recipients, subgrantees, applicants, sub-applicants, transferees, successors in interest and other participants in the federal-aid Highway Program. </w:t>
      </w:r>
    </w:p>
    <w:p w14:paraId="0AA8B7E1" w14:textId="77777777" w:rsidR="009B20B4" w:rsidRPr="006151E7" w:rsidRDefault="009B20B4" w:rsidP="009B20B4">
      <w:pPr>
        <w:jc w:val="both"/>
        <w:rPr>
          <w:rFonts w:ascii="Arial" w:hAnsi="Arial" w:cs="Arial"/>
          <w:szCs w:val="24"/>
        </w:rPr>
      </w:pPr>
    </w:p>
    <w:p w14:paraId="0AA8B7E2" w14:textId="77777777" w:rsidR="009B20B4" w:rsidRPr="006151E7" w:rsidRDefault="009B20B4" w:rsidP="009B20B4">
      <w:pPr>
        <w:jc w:val="both"/>
        <w:rPr>
          <w:rFonts w:ascii="Arial" w:hAnsi="Arial" w:cs="Arial"/>
          <w:szCs w:val="24"/>
        </w:rPr>
      </w:pPr>
    </w:p>
    <w:p w14:paraId="0AA8B7E3" w14:textId="77777777" w:rsidR="009B20B4" w:rsidRPr="006151E7" w:rsidRDefault="009B20B4" w:rsidP="009B20B4">
      <w:pPr>
        <w:rPr>
          <w:rFonts w:ascii="Arial" w:hAnsi="Arial" w:cs="Arial"/>
          <w:szCs w:val="24"/>
        </w:rPr>
      </w:pPr>
    </w:p>
    <w:p w14:paraId="0AA8B7E4" w14:textId="77777777" w:rsidR="00E84000" w:rsidRPr="006151E7" w:rsidRDefault="00E84000" w:rsidP="00E84000">
      <w:pPr>
        <w:rPr>
          <w:rFonts w:ascii="Arial" w:hAnsi="Arial" w:cs="Arial"/>
          <w:sz w:val="22"/>
          <w:szCs w:val="22"/>
        </w:rPr>
      </w:pPr>
    </w:p>
    <w:p w14:paraId="0AA8B7E5" w14:textId="77777777" w:rsidR="00E84000" w:rsidRPr="006151E7" w:rsidRDefault="00E84000" w:rsidP="00E84000">
      <w:pPr>
        <w:rPr>
          <w:rFonts w:ascii="Arial" w:hAnsi="Arial" w:cs="Arial"/>
          <w:sz w:val="22"/>
          <w:szCs w:val="22"/>
        </w:rPr>
      </w:pPr>
    </w:p>
    <w:p w14:paraId="0AA8B7E6" w14:textId="77777777" w:rsidR="00E84000" w:rsidRPr="006151E7" w:rsidRDefault="00E84000" w:rsidP="00E84000">
      <w:pPr>
        <w:tabs>
          <w:tab w:val="left" w:pos="2304"/>
        </w:tabs>
        <w:rPr>
          <w:rFonts w:ascii="Arial" w:hAnsi="Arial" w:cs="Arial"/>
          <w:sz w:val="22"/>
          <w:szCs w:val="22"/>
        </w:rPr>
      </w:pPr>
      <w:r w:rsidRPr="006151E7">
        <w:rPr>
          <w:rFonts w:ascii="Arial" w:hAnsi="Arial" w:cs="Arial"/>
          <w:sz w:val="22"/>
          <w:szCs w:val="22"/>
        </w:rPr>
        <w:tab/>
      </w:r>
    </w:p>
    <w:p w14:paraId="0AA8B7E7" w14:textId="77777777" w:rsidR="00E84000" w:rsidRPr="006151E7" w:rsidRDefault="00E84000" w:rsidP="004F0D16">
      <w:pPr>
        <w:tabs>
          <w:tab w:val="left" w:pos="2304"/>
        </w:tabs>
        <w:rPr>
          <w:rFonts w:ascii="Arial" w:hAnsi="Arial" w:cs="Arial"/>
          <w:sz w:val="22"/>
          <w:szCs w:val="22"/>
        </w:rPr>
      </w:pPr>
    </w:p>
    <w:p w14:paraId="0AA8B7E8" w14:textId="77777777" w:rsidR="00E84000" w:rsidRPr="006151E7" w:rsidRDefault="00E84000" w:rsidP="00E84000">
      <w:pPr>
        <w:tabs>
          <w:tab w:val="left" w:pos="720"/>
          <w:tab w:val="left" w:pos="2304"/>
        </w:tabs>
        <w:ind w:left="630"/>
        <w:rPr>
          <w:rFonts w:ascii="Arial" w:hAnsi="Arial" w:cs="Arial"/>
          <w:sz w:val="22"/>
          <w:szCs w:val="22"/>
        </w:rPr>
      </w:pPr>
    </w:p>
    <w:p w14:paraId="0AA8B7E9" w14:textId="77777777" w:rsidR="00E84000" w:rsidRPr="006151E7" w:rsidRDefault="00E84000" w:rsidP="00E84000">
      <w:pPr>
        <w:tabs>
          <w:tab w:val="left" w:pos="2304"/>
        </w:tabs>
        <w:jc w:val="center"/>
        <w:rPr>
          <w:rFonts w:ascii="Arial" w:hAnsi="Arial" w:cs="Arial"/>
          <w:b/>
          <w:sz w:val="22"/>
          <w:szCs w:val="22"/>
        </w:rPr>
      </w:pPr>
      <w:r w:rsidRPr="006151E7">
        <w:rPr>
          <w:rFonts w:ascii="Arial" w:hAnsi="Arial" w:cs="Arial"/>
          <w:sz w:val="22"/>
          <w:szCs w:val="22"/>
        </w:rPr>
        <w:br w:type="page"/>
      </w:r>
      <w:r w:rsidRPr="006151E7">
        <w:rPr>
          <w:rFonts w:ascii="Arial" w:hAnsi="Arial" w:cs="Arial"/>
          <w:b/>
          <w:sz w:val="22"/>
          <w:szCs w:val="22"/>
        </w:rPr>
        <w:lastRenderedPageBreak/>
        <w:t xml:space="preserve">APPENDIX A TO </w:t>
      </w:r>
      <w:r w:rsidR="00BA5D1C" w:rsidRPr="006151E7">
        <w:rPr>
          <w:rFonts w:ascii="Arial" w:hAnsi="Arial" w:cs="Arial"/>
          <w:b/>
          <w:sz w:val="22"/>
          <w:szCs w:val="22"/>
        </w:rPr>
        <w:t>EXHIBIT</w:t>
      </w:r>
      <w:r w:rsidR="00633A21" w:rsidRPr="006151E7">
        <w:rPr>
          <w:rFonts w:ascii="Arial" w:hAnsi="Arial" w:cs="Arial"/>
          <w:b/>
          <w:sz w:val="22"/>
          <w:szCs w:val="22"/>
        </w:rPr>
        <w:t xml:space="preserve"> H</w:t>
      </w:r>
    </w:p>
    <w:p w14:paraId="0AA8B7EA" w14:textId="77777777" w:rsidR="00E84000" w:rsidRPr="006151E7" w:rsidRDefault="00E84000" w:rsidP="00E84000">
      <w:pPr>
        <w:tabs>
          <w:tab w:val="left" w:pos="2304"/>
        </w:tabs>
        <w:jc w:val="center"/>
        <w:rPr>
          <w:rFonts w:ascii="Arial" w:hAnsi="Arial" w:cs="Arial"/>
          <w:b/>
          <w:sz w:val="22"/>
          <w:szCs w:val="22"/>
        </w:rPr>
      </w:pPr>
    </w:p>
    <w:p w14:paraId="0AA8B7EB" w14:textId="77777777" w:rsidR="00E84000" w:rsidRPr="006151E7" w:rsidRDefault="00E84000" w:rsidP="00E84000">
      <w:pPr>
        <w:tabs>
          <w:tab w:val="left" w:pos="2304"/>
        </w:tabs>
        <w:rPr>
          <w:rFonts w:ascii="Arial" w:hAnsi="Arial" w:cs="Arial"/>
          <w:sz w:val="22"/>
          <w:szCs w:val="22"/>
        </w:rPr>
      </w:pPr>
    </w:p>
    <w:p w14:paraId="0AA8B7EC" w14:textId="77777777" w:rsidR="009B20B4" w:rsidRPr="006151E7" w:rsidRDefault="009B20B4" w:rsidP="009B20B4">
      <w:pPr>
        <w:rPr>
          <w:rFonts w:ascii="Arial" w:hAnsi="Arial" w:cs="Arial"/>
          <w:szCs w:val="24"/>
        </w:rPr>
      </w:pPr>
      <w:r w:rsidRPr="006151E7">
        <w:rPr>
          <w:rFonts w:ascii="Arial" w:hAnsi="Arial" w:cs="Arial"/>
          <w:szCs w:val="24"/>
        </w:rPr>
        <w:t>During the performance of this Agreement, ADMINISTERING AGENCY, for itself, its assignees and successors in interest (hereinafter collectively referred to as ADMINISTERING AGENCY) agree as follows:</w:t>
      </w:r>
      <w:r w:rsidRPr="006151E7">
        <w:rPr>
          <w:rFonts w:ascii="Arial" w:hAnsi="Arial" w:cs="Arial"/>
          <w:szCs w:val="24"/>
        </w:rPr>
        <w:tab/>
      </w:r>
    </w:p>
    <w:p w14:paraId="0AA8B7ED" w14:textId="77777777" w:rsidR="009B20B4" w:rsidRPr="006151E7" w:rsidRDefault="009B20B4" w:rsidP="009B20B4">
      <w:pPr>
        <w:jc w:val="both"/>
        <w:rPr>
          <w:rFonts w:ascii="Arial" w:hAnsi="Arial" w:cs="Arial"/>
          <w:szCs w:val="24"/>
        </w:rPr>
      </w:pPr>
    </w:p>
    <w:p w14:paraId="0AA8B7EE" w14:textId="77777777" w:rsidR="009B20B4" w:rsidRPr="006151E7" w:rsidRDefault="009B20B4" w:rsidP="009B20B4">
      <w:pPr>
        <w:jc w:val="both"/>
        <w:rPr>
          <w:rFonts w:ascii="Arial" w:hAnsi="Arial" w:cs="Arial"/>
          <w:szCs w:val="24"/>
        </w:rPr>
      </w:pPr>
      <w:r w:rsidRPr="006151E7">
        <w:rPr>
          <w:rFonts w:ascii="Arial" w:hAnsi="Arial" w:cs="Arial"/>
          <w:szCs w:val="24"/>
        </w:rPr>
        <w:t>1.</w:t>
      </w:r>
      <w:r w:rsidRPr="006151E7">
        <w:rPr>
          <w:rFonts w:ascii="Arial" w:hAnsi="Arial" w:cs="Arial"/>
          <w:szCs w:val="24"/>
        </w:rPr>
        <w:tab/>
      </w:r>
      <w:r w:rsidRPr="006151E7">
        <w:rPr>
          <w:rFonts w:ascii="Arial" w:hAnsi="Arial" w:cs="Arial"/>
          <w:szCs w:val="24"/>
          <w:u w:val="single"/>
        </w:rPr>
        <w:t>Compliance with Regulations</w:t>
      </w:r>
      <w:r w:rsidRPr="006151E7">
        <w:rPr>
          <w:rFonts w:ascii="Arial" w:hAnsi="Arial" w:cs="Arial"/>
          <w:szCs w:val="24"/>
        </w:rPr>
        <w:t>:  ADMINISTERING AGENCY shall comply with the REGULATIONS relative to nondiscrimination in federally assisted programs of the Department of Transportation, Title 49, Code of Federal Regulations, Part 21, as they may be amended from time to time (hereinafter referred to as the REGULATIONS), which are incorporated by reference and made a part of this Agreement.</w:t>
      </w:r>
      <w:r w:rsidRPr="006151E7">
        <w:rPr>
          <w:rFonts w:ascii="Arial" w:hAnsi="Arial" w:cs="Arial"/>
          <w:szCs w:val="24"/>
        </w:rPr>
        <w:tab/>
      </w:r>
    </w:p>
    <w:p w14:paraId="0AA8B7EF" w14:textId="77777777" w:rsidR="009B20B4" w:rsidRPr="006151E7" w:rsidRDefault="009B20B4" w:rsidP="009B20B4">
      <w:pPr>
        <w:jc w:val="both"/>
        <w:rPr>
          <w:rFonts w:ascii="Arial" w:hAnsi="Arial" w:cs="Arial"/>
          <w:szCs w:val="24"/>
        </w:rPr>
      </w:pPr>
    </w:p>
    <w:p w14:paraId="0AA8B7F0" w14:textId="77777777" w:rsidR="009B20B4" w:rsidRPr="006151E7" w:rsidRDefault="009B20B4" w:rsidP="009B20B4">
      <w:pPr>
        <w:jc w:val="both"/>
        <w:rPr>
          <w:rFonts w:ascii="Arial" w:hAnsi="Arial" w:cs="Arial"/>
          <w:szCs w:val="24"/>
        </w:rPr>
      </w:pPr>
      <w:r w:rsidRPr="006151E7">
        <w:rPr>
          <w:rFonts w:ascii="Arial" w:hAnsi="Arial" w:cs="Arial"/>
          <w:szCs w:val="24"/>
        </w:rPr>
        <w:t>2.</w:t>
      </w:r>
      <w:r w:rsidRPr="006151E7">
        <w:rPr>
          <w:rFonts w:ascii="Arial" w:hAnsi="Arial" w:cs="Arial"/>
          <w:szCs w:val="24"/>
        </w:rPr>
        <w:tab/>
      </w:r>
      <w:r w:rsidRPr="006151E7">
        <w:rPr>
          <w:rFonts w:ascii="Arial" w:hAnsi="Arial" w:cs="Arial"/>
          <w:szCs w:val="24"/>
          <w:u w:val="single"/>
        </w:rPr>
        <w:t>Nondiscrimination</w:t>
      </w:r>
      <w:r w:rsidRPr="006151E7">
        <w:rPr>
          <w:rFonts w:ascii="Arial" w:hAnsi="Arial" w:cs="Arial"/>
          <w:szCs w:val="24"/>
        </w:rPr>
        <w:t xml:space="preserve">:  ADMINISTERING AGENCY, with regard to the work performed by it during the AGREEMENT, shall not discriminate on the grounds of race, color, sex, national origin, religion, age, or disability in the </w:t>
      </w:r>
      <w:r w:rsidR="00D11B08" w:rsidRPr="006151E7">
        <w:rPr>
          <w:rFonts w:ascii="Arial" w:hAnsi="Arial" w:cs="Arial"/>
          <w:szCs w:val="24"/>
        </w:rPr>
        <w:t xml:space="preserve">selection </w:t>
      </w:r>
      <w:r w:rsidRPr="006151E7">
        <w:rPr>
          <w:rFonts w:ascii="Arial" w:hAnsi="Arial" w:cs="Arial"/>
          <w:szCs w:val="24"/>
        </w:rPr>
        <w:t xml:space="preserve">and retention of </w:t>
      </w:r>
      <w:r w:rsidR="00D11B08" w:rsidRPr="006151E7">
        <w:rPr>
          <w:rFonts w:ascii="Arial" w:hAnsi="Arial" w:cs="Arial"/>
          <w:szCs w:val="24"/>
        </w:rPr>
        <w:t>subcontractors</w:t>
      </w:r>
      <w:r w:rsidRPr="006151E7">
        <w:rPr>
          <w:rFonts w:ascii="Arial" w:hAnsi="Arial" w:cs="Arial"/>
          <w:szCs w:val="24"/>
        </w:rPr>
        <w:t>, including procurements of materials and leases of equipment.  ADMINISTERING AGENCY shall not participate either directly or indirectly in the discrimination prohibited by Section 21.5 of the REGULATIONS, including employment practices when the AGREEMENT covers a program set forth in Appendix B of the REGULATIONS.</w:t>
      </w:r>
      <w:r w:rsidRPr="006151E7">
        <w:rPr>
          <w:rFonts w:ascii="Arial" w:hAnsi="Arial" w:cs="Arial"/>
          <w:szCs w:val="24"/>
        </w:rPr>
        <w:tab/>
      </w:r>
    </w:p>
    <w:p w14:paraId="0AA8B7F1" w14:textId="77777777" w:rsidR="009B20B4" w:rsidRPr="006151E7" w:rsidRDefault="009B20B4" w:rsidP="009B20B4">
      <w:pPr>
        <w:jc w:val="both"/>
        <w:rPr>
          <w:rFonts w:ascii="Arial" w:hAnsi="Arial" w:cs="Arial"/>
          <w:szCs w:val="24"/>
        </w:rPr>
      </w:pPr>
    </w:p>
    <w:p w14:paraId="0AA8B7F2" w14:textId="77777777" w:rsidR="009B20B4" w:rsidRPr="006151E7" w:rsidRDefault="009B20B4" w:rsidP="009B20B4">
      <w:pPr>
        <w:jc w:val="both"/>
        <w:rPr>
          <w:rFonts w:ascii="Arial" w:hAnsi="Arial" w:cs="Arial"/>
          <w:szCs w:val="24"/>
        </w:rPr>
      </w:pPr>
      <w:r w:rsidRPr="006151E7">
        <w:rPr>
          <w:rFonts w:ascii="Arial" w:hAnsi="Arial" w:cs="Arial"/>
          <w:szCs w:val="24"/>
        </w:rPr>
        <w:t>3.</w:t>
      </w:r>
      <w:r w:rsidRPr="006151E7">
        <w:rPr>
          <w:rFonts w:ascii="Arial" w:hAnsi="Arial" w:cs="Arial"/>
          <w:szCs w:val="24"/>
        </w:rPr>
        <w:tab/>
      </w:r>
      <w:r w:rsidRPr="006151E7">
        <w:rPr>
          <w:rFonts w:ascii="Arial" w:hAnsi="Arial" w:cs="Arial"/>
          <w:szCs w:val="24"/>
          <w:u w:val="single"/>
        </w:rPr>
        <w:t>Solicitations for Sub-agreements, including Procurements of Materials and Equipment</w:t>
      </w:r>
      <w:r w:rsidRPr="006151E7">
        <w:rPr>
          <w:rFonts w:ascii="Arial" w:hAnsi="Arial" w:cs="Arial"/>
          <w:szCs w:val="24"/>
        </w:rPr>
        <w:t>:  In all solicitations either by competitive bidding or negotiation made by ADMINISTERING AGENCY for work to be performed under a Sub-agreement, including procurements or materials or leases of equipment, each potential sub-applicant or supplier shall be notified by ADMINISTERING AGENCY of the ADMINISTERING AGENCY’s obligations under this AGREEMENT and the REGULATION relative to nondiscrimination on the grounds of race, color, or national origin.</w:t>
      </w:r>
      <w:r w:rsidRPr="006151E7">
        <w:rPr>
          <w:rFonts w:ascii="Arial" w:hAnsi="Arial" w:cs="Arial"/>
          <w:szCs w:val="24"/>
        </w:rPr>
        <w:tab/>
      </w:r>
    </w:p>
    <w:p w14:paraId="0AA8B7F3" w14:textId="77777777" w:rsidR="009B20B4" w:rsidRPr="006151E7" w:rsidRDefault="009B20B4" w:rsidP="009B20B4">
      <w:pPr>
        <w:jc w:val="both"/>
        <w:rPr>
          <w:rFonts w:ascii="Arial" w:hAnsi="Arial" w:cs="Arial"/>
          <w:szCs w:val="24"/>
        </w:rPr>
      </w:pPr>
    </w:p>
    <w:p w14:paraId="0AA8B7F4" w14:textId="77777777" w:rsidR="009B20B4" w:rsidRPr="006151E7" w:rsidRDefault="009B20B4" w:rsidP="009B20B4">
      <w:pPr>
        <w:jc w:val="both"/>
        <w:rPr>
          <w:rFonts w:ascii="Arial" w:hAnsi="Arial" w:cs="Arial"/>
          <w:szCs w:val="24"/>
        </w:rPr>
      </w:pPr>
      <w:r w:rsidRPr="006151E7">
        <w:rPr>
          <w:rFonts w:ascii="Arial" w:hAnsi="Arial" w:cs="Arial"/>
          <w:szCs w:val="24"/>
        </w:rPr>
        <w:t>4.</w:t>
      </w:r>
      <w:r w:rsidRPr="006151E7">
        <w:rPr>
          <w:rFonts w:ascii="Arial" w:hAnsi="Arial" w:cs="Arial"/>
          <w:szCs w:val="24"/>
        </w:rPr>
        <w:tab/>
      </w:r>
      <w:r w:rsidRPr="006151E7">
        <w:rPr>
          <w:rFonts w:ascii="Arial" w:hAnsi="Arial" w:cs="Arial"/>
          <w:szCs w:val="24"/>
          <w:u w:val="single"/>
        </w:rPr>
        <w:t>Information and Reports</w:t>
      </w:r>
      <w:r w:rsidRPr="006151E7">
        <w:rPr>
          <w:rFonts w:ascii="Arial" w:hAnsi="Arial" w:cs="Arial"/>
          <w:szCs w:val="24"/>
        </w:rPr>
        <w:t>:  ADMINISTERING AGENCY shall provide all information and reports required by the REGULATIONS, or directives issued pursuant thereto, and shall permit access to ADMINISTERING AGENCY’s books, records, accounts, other sources of information, and its facilities as may be determined by STATE or FHWA to in pertinent to ascertain compliance with such REGULATIONS or directives.  Where any information required of ADMINISTERING AGENCY as in the exclusive possession of another who fails or refuses to furnish this information, ADMINISTERING AGENCY shall so certify to STATE or the FHWA as appropriate, and shall set forth what efforts ADMINISTERING AGENCY has made to obtain the information.</w:t>
      </w:r>
      <w:r w:rsidRPr="006151E7">
        <w:rPr>
          <w:rFonts w:ascii="Arial" w:hAnsi="Arial" w:cs="Arial"/>
          <w:szCs w:val="24"/>
        </w:rPr>
        <w:tab/>
      </w:r>
    </w:p>
    <w:p w14:paraId="0AA8B7F5" w14:textId="77777777" w:rsidR="009B20B4" w:rsidRPr="006151E7" w:rsidRDefault="009B20B4" w:rsidP="009B20B4">
      <w:pPr>
        <w:jc w:val="both"/>
        <w:rPr>
          <w:rFonts w:ascii="Arial" w:hAnsi="Arial" w:cs="Arial"/>
          <w:szCs w:val="24"/>
        </w:rPr>
      </w:pPr>
    </w:p>
    <w:p w14:paraId="0AA8B7F6" w14:textId="77777777" w:rsidR="009B20B4" w:rsidRPr="006151E7" w:rsidRDefault="009B20B4" w:rsidP="009B20B4">
      <w:pPr>
        <w:jc w:val="both"/>
        <w:rPr>
          <w:rFonts w:ascii="Arial" w:hAnsi="Arial" w:cs="Arial"/>
          <w:szCs w:val="24"/>
        </w:rPr>
      </w:pPr>
      <w:r w:rsidRPr="006151E7">
        <w:rPr>
          <w:rFonts w:ascii="Arial" w:hAnsi="Arial" w:cs="Arial"/>
          <w:szCs w:val="24"/>
        </w:rPr>
        <w:t>5.</w:t>
      </w:r>
      <w:r w:rsidRPr="006151E7">
        <w:rPr>
          <w:rFonts w:ascii="Arial" w:hAnsi="Arial" w:cs="Arial"/>
          <w:szCs w:val="24"/>
        </w:rPr>
        <w:tab/>
      </w:r>
      <w:r w:rsidRPr="006151E7">
        <w:rPr>
          <w:rFonts w:ascii="Arial" w:hAnsi="Arial" w:cs="Arial"/>
          <w:szCs w:val="24"/>
          <w:u w:val="single"/>
        </w:rPr>
        <w:t>Sanctions for Noncompliance</w:t>
      </w:r>
      <w:r w:rsidRPr="006151E7">
        <w:rPr>
          <w:rFonts w:ascii="Arial" w:hAnsi="Arial" w:cs="Arial"/>
          <w:szCs w:val="24"/>
        </w:rPr>
        <w:t>:  In the event of ADMINISTERING AGENCY’s noncompliance with the nondiscrimination provisions of this AGREEMENT, STATE shall impose such AGREEMENT sanctions as it or the FHWA may determine to be appropriate, including, but not limited to:</w:t>
      </w:r>
      <w:r w:rsidRPr="006151E7">
        <w:rPr>
          <w:rFonts w:ascii="Arial" w:hAnsi="Arial" w:cs="Arial"/>
          <w:szCs w:val="24"/>
        </w:rPr>
        <w:tab/>
      </w:r>
    </w:p>
    <w:p w14:paraId="0AA8B7F7" w14:textId="77777777" w:rsidR="009B20B4" w:rsidRPr="006151E7" w:rsidRDefault="009B20B4" w:rsidP="009B20B4">
      <w:pPr>
        <w:jc w:val="both"/>
        <w:rPr>
          <w:rFonts w:ascii="Arial" w:hAnsi="Arial" w:cs="Arial"/>
          <w:szCs w:val="24"/>
        </w:rPr>
      </w:pPr>
    </w:p>
    <w:p w14:paraId="0AA8B7F8" w14:textId="77777777" w:rsidR="009B20B4" w:rsidRPr="006151E7" w:rsidRDefault="009B20B4" w:rsidP="009B20B4">
      <w:pPr>
        <w:jc w:val="both"/>
        <w:rPr>
          <w:rFonts w:ascii="Arial" w:hAnsi="Arial" w:cs="Arial"/>
          <w:szCs w:val="24"/>
        </w:rPr>
      </w:pPr>
      <w:r w:rsidRPr="006151E7">
        <w:rPr>
          <w:rFonts w:ascii="Arial" w:hAnsi="Arial" w:cs="Arial"/>
          <w:szCs w:val="24"/>
        </w:rPr>
        <w:t>(a)</w:t>
      </w:r>
      <w:r w:rsidRPr="006151E7">
        <w:rPr>
          <w:rFonts w:ascii="Arial" w:hAnsi="Arial" w:cs="Arial"/>
          <w:szCs w:val="24"/>
        </w:rPr>
        <w:tab/>
        <w:t xml:space="preserve">withholding of payments to ADMINISTERING AGENCY under the AGREEMENT within a reasonable period of time, not to exceed ninety (90) days; and/or </w:t>
      </w:r>
      <w:r w:rsidRPr="006151E7">
        <w:rPr>
          <w:rFonts w:ascii="Arial" w:hAnsi="Arial" w:cs="Arial"/>
          <w:szCs w:val="24"/>
        </w:rPr>
        <w:tab/>
      </w:r>
    </w:p>
    <w:p w14:paraId="0AA8B7F9" w14:textId="77777777" w:rsidR="009B20B4" w:rsidRPr="006151E7" w:rsidRDefault="009B20B4" w:rsidP="009B20B4">
      <w:pPr>
        <w:jc w:val="both"/>
        <w:rPr>
          <w:rFonts w:ascii="Arial" w:hAnsi="Arial" w:cs="Arial"/>
          <w:szCs w:val="24"/>
        </w:rPr>
      </w:pPr>
    </w:p>
    <w:p w14:paraId="0AA8B7FA" w14:textId="77777777" w:rsidR="009B20B4" w:rsidRPr="006151E7" w:rsidRDefault="009B20B4" w:rsidP="009B20B4">
      <w:pPr>
        <w:jc w:val="both"/>
        <w:rPr>
          <w:rFonts w:ascii="Arial" w:hAnsi="Arial" w:cs="Arial"/>
          <w:szCs w:val="24"/>
        </w:rPr>
      </w:pPr>
      <w:r w:rsidRPr="006151E7">
        <w:rPr>
          <w:rFonts w:ascii="Arial" w:hAnsi="Arial" w:cs="Arial"/>
          <w:szCs w:val="24"/>
        </w:rPr>
        <w:t>(b)</w:t>
      </w:r>
      <w:r w:rsidRPr="006151E7">
        <w:rPr>
          <w:rFonts w:ascii="Arial" w:hAnsi="Arial" w:cs="Arial"/>
          <w:szCs w:val="24"/>
        </w:rPr>
        <w:tab/>
        <w:t>cancellation, termination or suspension of the AGREEMENT, in whole or in part.</w:t>
      </w:r>
      <w:r w:rsidRPr="006151E7">
        <w:rPr>
          <w:rFonts w:ascii="Arial" w:hAnsi="Arial" w:cs="Arial"/>
          <w:szCs w:val="24"/>
        </w:rPr>
        <w:tab/>
      </w:r>
    </w:p>
    <w:p w14:paraId="0AA8B7FB" w14:textId="77777777" w:rsidR="009B20B4" w:rsidRPr="006151E7" w:rsidRDefault="009B20B4" w:rsidP="009B20B4">
      <w:pPr>
        <w:jc w:val="both"/>
        <w:rPr>
          <w:rFonts w:ascii="Arial" w:hAnsi="Arial" w:cs="Arial"/>
          <w:szCs w:val="24"/>
        </w:rPr>
      </w:pPr>
    </w:p>
    <w:p w14:paraId="0AA8B7FC" w14:textId="77777777" w:rsidR="009B20B4" w:rsidRPr="006151E7" w:rsidRDefault="009B20B4" w:rsidP="009B20B4">
      <w:pPr>
        <w:jc w:val="both"/>
        <w:rPr>
          <w:rFonts w:ascii="Arial" w:hAnsi="Arial" w:cs="Arial"/>
          <w:szCs w:val="24"/>
        </w:rPr>
      </w:pPr>
      <w:r w:rsidRPr="006151E7">
        <w:rPr>
          <w:rFonts w:ascii="Arial" w:hAnsi="Arial" w:cs="Arial"/>
          <w:szCs w:val="24"/>
        </w:rPr>
        <w:t>6.</w:t>
      </w:r>
      <w:r w:rsidRPr="006151E7">
        <w:rPr>
          <w:rFonts w:ascii="Arial" w:hAnsi="Arial" w:cs="Arial"/>
          <w:szCs w:val="24"/>
        </w:rPr>
        <w:tab/>
      </w:r>
      <w:r w:rsidRPr="006151E7">
        <w:rPr>
          <w:rFonts w:ascii="Arial" w:hAnsi="Arial" w:cs="Arial"/>
          <w:szCs w:val="24"/>
          <w:u w:val="single"/>
        </w:rPr>
        <w:t>Incorporation of Provision</w:t>
      </w:r>
      <w:r w:rsidRPr="006151E7">
        <w:rPr>
          <w:rFonts w:ascii="Arial" w:hAnsi="Arial" w:cs="Arial"/>
          <w:szCs w:val="24"/>
        </w:rPr>
        <w:t>:  ADMINISTERING AGENCY shall include the provisions of paragraphs 1 through 6 in every sub-agreement, including procurements of materials and leases of equipment unless exempt by the REGULATIONS or directives issues pursuant thereto.  ADMINISTERING AGENCY shall take such action with respect to any sub-agreement or procurement as STATE or FHWA may direct as a means of enforcing such provisions, including sanctions for noncompliance provided; however, that, in the event ADMINISTERING AGENCY becomes involved in, or is threatened with, litigation with a sub-applicant or supplier as a result of such direction, ADMINISTERING AGENCY may request STATE enter into such litigation to protect the interests of the STATE, and, in addition, ADMINSTERING AGENCY may request the United States to enter into such litigation to protect the interests of the United States.</w:t>
      </w:r>
    </w:p>
    <w:p w14:paraId="0AA8B7FD" w14:textId="77777777" w:rsidR="009B20B4" w:rsidRPr="006151E7" w:rsidRDefault="009B20B4" w:rsidP="009B20B4">
      <w:pPr>
        <w:jc w:val="both"/>
        <w:rPr>
          <w:rFonts w:ascii="Arial" w:hAnsi="Arial" w:cs="Arial"/>
          <w:szCs w:val="24"/>
        </w:rPr>
      </w:pPr>
    </w:p>
    <w:p w14:paraId="0AA8B7FE" w14:textId="77777777" w:rsidR="009B20B4" w:rsidRPr="006151E7" w:rsidRDefault="009B20B4" w:rsidP="009B20B4">
      <w:pPr>
        <w:jc w:val="both"/>
        <w:rPr>
          <w:rFonts w:ascii="Arial" w:hAnsi="Arial" w:cs="Arial"/>
          <w:szCs w:val="24"/>
        </w:rPr>
      </w:pPr>
    </w:p>
    <w:p w14:paraId="0AA8B7FF" w14:textId="77777777" w:rsidR="00E84000" w:rsidRPr="006151E7" w:rsidRDefault="00E84000" w:rsidP="004F0D16">
      <w:pPr>
        <w:rPr>
          <w:rFonts w:ascii="Arial" w:hAnsi="Arial" w:cs="Arial"/>
          <w:szCs w:val="24"/>
        </w:rPr>
      </w:pPr>
    </w:p>
    <w:p w14:paraId="0AA8B800" w14:textId="77777777" w:rsidR="00E84000" w:rsidRPr="006151E7" w:rsidRDefault="00E84000" w:rsidP="00E84000">
      <w:pPr>
        <w:tabs>
          <w:tab w:val="left" w:pos="2304"/>
        </w:tabs>
        <w:rPr>
          <w:rFonts w:ascii="Arial" w:hAnsi="Arial" w:cs="Arial"/>
          <w:sz w:val="22"/>
          <w:szCs w:val="22"/>
        </w:rPr>
      </w:pPr>
    </w:p>
    <w:p w14:paraId="0AA8B801" w14:textId="77777777" w:rsidR="00E84000" w:rsidRPr="006151E7" w:rsidRDefault="00E84000" w:rsidP="00E84000">
      <w:pPr>
        <w:tabs>
          <w:tab w:val="left" w:pos="2304"/>
        </w:tabs>
        <w:jc w:val="center"/>
        <w:rPr>
          <w:rFonts w:ascii="Arial" w:hAnsi="Arial" w:cs="Arial"/>
          <w:b/>
          <w:sz w:val="22"/>
          <w:szCs w:val="22"/>
        </w:rPr>
      </w:pPr>
      <w:r w:rsidRPr="006151E7">
        <w:rPr>
          <w:rFonts w:ascii="Arial" w:hAnsi="Arial" w:cs="Arial"/>
          <w:sz w:val="22"/>
          <w:szCs w:val="22"/>
        </w:rPr>
        <w:br w:type="page"/>
      </w:r>
      <w:r w:rsidRPr="006151E7">
        <w:rPr>
          <w:rFonts w:ascii="Arial" w:hAnsi="Arial" w:cs="Arial"/>
          <w:b/>
          <w:sz w:val="22"/>
          <w:szCs w:val="22"/>
        </w:rPr>
        <w:lastRenderedPageBreak/>
        <w:t xml:space="preserve">APPENDIX B TO </w:t>
      </w:r>
      <w:r w:rsidR="00BA5D1C" w:rsidRPr="006151E7">
        <w:rPr>
          <w:rFonts w:ascii="Arial" w:hAnsi="Arial" w:cs="Arial"/>
          <w:b/>
          <w:sz w:val="22"/>
          <w:szCs w:val="22"/>
        </w:rPr>
        <w:t>EXHIBIT</w:t>
      </w:r>
      <w:r w:rsidR="00633A21" w:rsidRPr="006151E7">
        <w:rPr>
          <w:rFonts w:ascii="Arial" w:hAnsi="Arial" w:cs="Arial"/>
          <w:b/>
          <w:sz w:val="22"/>
          <w:szCs w:val="22"/>
        </w:rPr>
        <w:t xml:space="preserve"> H</w:t>
      </w:r>
    </w:p>
    <w:p w14:paraId="0AA8B802" w14:textId="77777777" w:rsidR="00E84000" w:rsidRPr="006151E7" w:rsidRDefault="00E84000" w:rsidP="00E84000">
      <w:pPr>
        <w:tabs>
          <w:tab w:val="left" w:pos="2304"/>
        </w:tabs>
        <w:rPr>
          <w:rFonts w:ascii="Arial" w:hAnsi="Arial" w:cs="Arial"/>
          <w:sz w:val="22"/>
          <w:szCs w:val="22"/>
        </w:rPr>
      </w:pPr>
    </w:p>
    <w:p w14:paraId="0AA8B803" w14:textId="77777777" w:rsidR="00E84000" w:rsidRPr="006151E7" w:rsidRDefault="00E84000" w:rsidP="00E84000">
      <w:pPr>
        <w:tabs>
          <w:tab w:val="left" w:pos="2304"/>
        </w:tabs>
        <w:rPr>
          <w:rFonts w:ascii="Arial" w:hAnsi="Arial" w:cs="Arial"/>
          <w:sz w:val="22"/>
          <w:szCs w:val="22"/>
        </w:rPr>
      </w:pPr>
    </w:p>
    <w:p w14:paraId="0AA8B804" w14:textId="77777777" w:rsidR="009B20B4" w:rsidRPr="006151E7" w:rsidRDefault="009B20B4" w:rsidP="009B20B4">
      <w:pPr>
        <w:rPr>
          <w:rFonts w:ascii="Arial" w:hAnsi="Arial" w:cs="Arial"/>
          <w:szCs w:val="24"/>
        </w:rPr>
      </w:pPr>
      <w:r w:rsidRPr="006151E7">
        <w:rPr>
          <w:rFonts w:ascii="Arial" w:hAnsi="Arial" w:cs="Arial"/>
          <w:szCs w:val="24"/>
        </w:rPr>
        <w:t>The following clauses shall be included in any and all deeds affecting or recording the transfer of PROJECT real property; structures or improvements thereon, or interest therein from the United States.</w:t>
      </w:r>
    </w:p>
    <w:p w14:paraId="0AA8B805" w14:textId="77777777" w:rsidR="009B20B4" w:rsidRPr="006151E7" w:rsidRDefault="009B20B4" w:rsidP="009B20B4">
      <w:pPr>
        <w:jc w:val="both"/>
        <w:rPr>
          <w:rFonts w:ascii="Arial" w:hAnsi="Arial" w:cs="Arial"/>
          <w:szCs w:val="24"/>
        </w:rPr>
      </w:pPr>
    </w:p>
    <w:p w14:paraId="0AA8B806" w14:textId="77777777" w:rsidR="009B20B4" w:rsidRPr="006151E7" w:rsidRDefault="009B20B4" w:rsidP="009B20B4">
      <w:pPr>
        <w:jc w:val="both"/>
        <w:rPr>
          <w:rFonts w:ascii="Arial" w:hAnsi="Arial" w:cs="Arial"/>
          <w:szCs w:val="24"/>
        </w:rPr>
      </w:pPr>
      <w:r w:rsidRPr="006151E7">
        <w:rPr>
          <w:rFonts w:ascii="Arial" w:hAnsi="Arial" w:cs="Arial"/>
          <w:szCs w:val="24"/>
        </w:rPr>
        <w:t>(GRANTING CLAUSE)</w:t>
      </w:r>
    </w:p>
    <w:p w14:paraId="0AA8B807" w14:textId="77777777" w:rsidR="009B20B4" w:rsidRPr="006151E7" w:rsidRDefault="009B20B4" w:rsidP="009B20B4">
      <w:pPr>
        <w:jc w:val="both"/>
        <w:rPr>
          <w:rFonts w:ascii="Arial" w:hAnsi="Arial" w:cs="Arial"/>
          <w:szCs w:val="24"/>
        </w:rPr>
      </w:pPr>
    </w:p>
    <w:p w14:paraId="0AA8B808" w14:textId="77777777" w:rsidR="009B20B4" w:rsidRPr="006151E7" w:rsidRDefault="009B20B4" w:rsidP="009B20B4">
      <w:pPr>
        <w:jc w:val="both"/>
        <w:rPr>
          <w:rFonts w:ascii="Arial" w:hAnsi="Arial" w:cs="Arial"/>
          <w:szCs w:val="24"/>
        </w:rPr>
      </w:pPr>
      <w:r w:rsidRPr="006151E7">
        <w:rPr>
          <w:rFonts w:ascii="Arial" w:hAnsi="Arial" w:cs="Arial"/>
          <w:szCs w:val="24"/>
        </w:rPr>
        <w:t>NOT, THEREFORE, the U.S. Department of Transportation, as authorized by law, and upon the condition that ADMINISTERING AGENCY will accept title to the lands and maintain the Project constructed thereon, in accordance with Title 23, United States Code, the Regulations for the Administration of Federal-aid for Highways and the policies and procedures prescribed by the Federal Highway Administration of the Department of Transportation and, also in accordance with, and in compliance with, Regulations pertaining to and effectuating the provisions of Title VI of the Civil Rights Act of 1964 (78 Stat. 252; 42 U.S.C. 2000d to 2000d-4), does hereby remiss, release, quitclaim and convey unto the ADMINISTERING AGENCY all the right, title, and interest of the U.S. Department of Transportation in, and to, said and described in Exhibit “A” attached hereto and made a part hereof.</w:t>
      </w:r>
    </w:p>
    <w:p w14:paraId="0AA8B809" w14:textId="77777777" w:rsidR="009B20B4" w:rsidRPr="006151E7" w:rsidRDefault="009B20B4" w:rsidP="009B20B4">
      <w:pPr>
        <w:jc w:val="both"/>
        <w:rPr>
          <w:rFonts w:ascii="Arial" w:hAnsi="Arial" w:cs="Arial"/>
          <w:szCs w:val="24"/>
        </w:rPr>
      </w:pPr>
      <w:r w:rsidRPr="006151E7">
        <w:rPr>
          <w:rFonts w:ascii="Arial" w:hAnsi="Arial" w:cs="Arial"/>
          <w:szCs w:val="24"/>
        </w:rPr>
        <w:t>(HABENDUM CLAUSE)</w:t>
      </w:r>
    </w:p>
    <w:p w14:paraId="0AA8B80A" w14:textId="77777777" w:rsidR="009B20B4" w:rsidRPr="006151E7" w:rsidRDefault="009B20B4" w:rsidP="009B20B4">
      <w:pPr>
        <w:jc w:val="both"/>
        <w:rPr>
          <w:rFonts w:ascii="Arial" w:hAnsi="Arial" w:cs="Arial"/>
          <w:szCs w:val="24"/>
        </w:rPr>
      </w:pPr>
    </w:p>
    <w:p w14:paraId="0AA8B80B" w14:textId="77777777" w:rsidR="009B20B4" w:rsidRPr="006151E7" w:rsidRDefault="009B20B4" w:rsidP="009B20B4">
      <w:pPr>
        <w:jc w:val="both"/>
        <w:rPr>
          <w:rFonts w:ascii="Arial" w:hAnsi="Arial" w:cs="Arial"/>
          <w:szCs w:val="24"/>
        </w:rPr>
      </w:pPr>
      <w:r w:rsidRPr="006151E7">
        <w:rPr>
          <w:rFonts w:ascii="Arial" w:hAnsi="Arial" w:cs="Arial"/>
          <w:szCs w:val="24"/>
        </w:rPr>
        <w:t>TO HAVE AND TO HOLD said lands and interests therein unto ADMINISTERING AGENCY and its successors forever, subject; however, to the covenant,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shall be binding on ADMINISTERING AGENCY, its successors and assigns.</w:t>
      </w:r>
    </w:p>
    <w:p w14:paraId="0AA8B80C" w14:textId="77777777" w:rsidR="009B20B4" w:rsidRPr="006151E7" w:rsidRDefault="009B20B4" w:rsidP="009B20B4">
      <w:pPr>
        <w:jc w:val="both"/>
        <w:rPr>
          <w:rFonts w:ascii="Arial" w:hAnsi="Arial" w:cs="Arial"/>
          <w:szCs w:val="24"/>
        </w:rPr>
      </w:pPr>
    </w:p>
    <w:p w14:paraId="0AA8B80D" w14:textId="77777777" w:rsidR="009B20B4" w:rsidRPr="006151E7" w:rsidRDefault="009B20B4" w:rsidP="009B20B4">
      <w:pPr>
        <w:jc w:val="both"/>
        <w:rPr>
          <w:rFonts w:ascii="Arial" w:hAnsi="Arial" w:cs="Arial"/>
          <w:szCs w:val="24"/>
        </w:rPr>
      </w:pPr>
      <w:r w:rsidRPr="006151E7">
        <w:rPr>
          <w:rFonts w:ascii="Arial" w:hAnsi="Arial" w:cs="Arial"/>
          <w:szCs w:val="24"/>
        </w:rPr>
        <w:t>ADMINISTERING AGENCY, in consideration of the conveyance of said lands and interests in lands, does hereby covenant and agree as a covenant running with the land to itself, its successors and assigns.</w:t>
      </w:r>
      <w:r w:rsidRPr="006151E7">
        <w:rPr>
          <w:rFonts w:ascii="Arial" w:hAnsi="Arial" w:cs="Arial"/>
          <w:szCs w:val="24"/>
        </w:rPr>
        <w:tab/>
      </w:r>
    </w:p>
    <w:p w14:paraId="0AA8B80E" w14:textId="77777777" w:rsidR="009B20B4" w:rsidRPr="006151E7" w:rsidRDefault="009B20B4" w:rsidP="009B20B4">
      <w:pPr>
        <w:jc w:val="both"/>
        <w:rPr>
          <w:rFonts w:ascii="Arial" w:hAnsi="Arial" w:cs="Arial"/>
          <w:szCs w:val="24"/>
        </w:rPr>
      </w:pPr>
    </w:p>
    <w:p w14:paraId="0AA8B80F" w14:textId="77777777" w:rsidR="009B20B4" w:rsidRPr="006151E7" w:rsidRDefault="009B20B4" w:rsidP="009B20B4">
      <w:pPr>
        <w:jc w:val="both"/>
        <w:rPr>
          <w:rFonts w:ascii="Arial" w:hAnsi="Arial" w:cs="Arial"/>
          <w:szCs w:val="24"/>
        </w:rPr>
      </w:pPr>
      <w:r w:rsidRPr="006151E7">
        <w:rPr>
          <w:rFonts w:ascii="Arial" w:hAnsi="Arial" w:cs="Arial"/>
          <w:szCs w:val="24"/>
        </w:rPr>
        <w:t>1.</w:t>
      </w:r>
      <w:r w:rsidRPr="006151E7">
        <w:rPr>
          <w:rFonts w:ascii="Arial" w:hAnsi="Arial" w:cs="Arial"/>
          <w:szCs w:val="24"/>
        </w:rPr>
        <w:tab/>
        <w:t>That no person shall on the grounds of race, color, sex, national origin, religion, age or disability, be excluded from participation in, be denied the benefits of, or otherwise subjected to discrimination with regard to any facility located wholly or in part on, over, or under such lands hereto conveyed(:) (and)</w:t>
      </w:r>
      <w:r w:rsidRPr="006151E7">
        <w:rPr>
          <w:rStyle w:val="FootnoteReference"/>
          <w:rFonts w:ascii="Arial" w:hAnsi="Arial" w:cs="Arial"/>
          <w:szCs w:val="24"/>
        </w:rPr>
        <w:footnoteReference w:id="2"/>
      </w:r>
      <w:r w:rsidRPr="006151E7">
        <w:rPr>
          <w:rFonts w:ascii="Arial" w:hAnsi="Arial" w:cs="Arial"/>
          <w:szCs w:val="24"/>
        </w:rPr>
        <w:tab/>
      </w:r>
    </w:p>
    <w:p w14:paraId="0AA8B810" w14:textId="77777777" w:rsidR="009B20B4" w:rsidRPr="006151E7" w:rsidRDefault="009B20B4" w:rsidP="009B20B4">
      <w:pPr>
        <w:jc w:val="both"/>
        <w:rPr>
          <w:rFonts w:ascii="Arial" w:hAnsi="Arial" w:cs="Arial"/>
          <w:szCs w:val="24"/>
        </w:rPr>
      </w:pPr>
    </w:p>
    <w:p w14:paraId="0AA8B811" w14:textId="77777777" w:rsidR="009B20B4" w:rsidRPr="006151E7" w:rsidRDefault="009B20B4" w:rsidP="009B20B4">
      <w:pPr>
        <w:jc w:val="both"/>
        <w:rPr>
          <w:rFonts w:ascii="Arial" w:hAnsi="Arial" w:cs="Arial"/>
          <w:szCs w:val="24"/>
        </w:rPr>
      </w:pPr>
      <w:r w:rsidRPr="006151E7">
        <w:rPr>
          <w:rFonts w:ascii="Arial" w:hAnsi="Arial" w:cs="Arial"/>
          <w:szCs w:val="24"/>
        </w:rPr>
        <w:t>2.</w:t>
      </w:r>
      <w:r w:rsidRPr="006151E7">
        <w:rPr>
          <w:rFonts w:ascii="Arial" w:hAnsi="Arial" w:cs="Arial"/>
          <w:szCs w:val="24"/>
        </w:rPr>
        <w:tab/>
        <w:t xml:space="preserve">That ADMINISTERING AGENCY shall use the lands and interests in lands so conveyed, in compliance with all requirements by or pursuant to Title 49, Code of Federal Regulations, Department of Transportation, Subtitle A, Office of the Secretary, Part 21, Non-discrimination in federally-assisted programs of the Department of Transportation – </w:t>
      </w:r>
      <w:r w:rsidRPr="006151E7">
        <w:rPr>
          <w:rFonts w:ascii="Arial" w:hAnsi="Arial" w:cs="Arial"/>
          <w:szCs w:val="24"/>
        </w:rPr>
        <w:lastRenderedPageBreak/>
        <w:t>Effectuation of Title VI of the Civil Rights Act of 1964, and as said Regulations may be amended (;) and</w:t>
      </w:r>
      <w:r w:rsidRPr="006151E7">
        <w:rPr>
          <w:rFonts w:ascii="Arial" w:hAnsi="Arial" w:cs="Arial"/>
          <w:szCs w:val="24"/>
        </w:rPr>
        <w:tab/>
      </w:r>
    </w:p>
    <w:p w14:paraId="0AA8B812" w14:textId="77777777" w:rsidR="009B20B4" w:rsidRPr="006151E7" w:rsidRDefault="009B20B4" w:rsidP="009B20B4">
      <w:pPr>
        <w:jc w:val="both"/>
        <w:rPr>
          <w:rFonts w:ascii="Arial" w:hAnsi="Arial" w:cs="Arial"/>
          <w:szCs w:val="24"/>
        </w:rPr>
      </w:pPr>
    </w:p>
    <w:p w14:paraId="0AA8B813" w14:textId="77777777" w:rsidR="009B20B4" w:rsidRPr="006151E7" w:rsidRDefault="009B20B4" w:rsidP="009B20B4">
      <w:pPr>
        <w:jc w:val="both"/>
        <w:rPr>
          <w:rFonts w:ascii="Arial" w:hAnsi="Arial" w:cs="Arial"/>
          <w:szCs w:val="24"/>
        </w:rPr>
      </w:pPr>
      <w:r w:rsidRPr="006151E7">
        <w:rPr>
          <w:rFonts w:ascii="Arial" w:hAnsi="Arial" w:cs="Arial"/>
          <w:szCs w:val="24"/>
        </w:rPr>
        <w:t>3.</w:t>
      </w:r>
      <w:r w:rsidRPr="006151E7">
        <w:rPr>
          <w:rFonts w:ascii="Arial" w:hAnsi="Arial" w:cs="Arial"/>
          <w:szCs w:val="24"/>
        </w:rPr>
        <w:tab/>
        <w:t>That in the event of breach of any of the above-mentioned nondiscrimination conditions, the U.S. Department of Transportation shall have a right to re-enter said lands and facilities on said land, and the above-described land and facilities shall thereon revert to and vest in and become the absolute property of the U.S. Department of Transportation and its assigns as such interest existed prior to this deed</w:t>
      </w:r>
      <w:r w:rsidRPr="006151E7">
        <w:rPr>
          <w:rStyle w:val="FootnoteReference"/>
          <w:rFonts w:ascii="Arial" w:hAnsi="Arial" w:cs="Arial"/>
          <w:szCs w:val="24"/>
        </w:rPr>
        <w:footnoteReference w:id="3"/>
      </w:r>
      <w:r w:rsidRPr="006151E7">
        <w:rPr>
          <w:rFonts w:ascii="Arial" w:hAnsi="Arial" w:cs="Arial"/>
          <w:szCs w:val="24"/>
        </w:rPr>
        <w:t>.</w:t>
      </w:r>
    </w:p>
    <w:p w14:paraId="0AA8B814" w14:textId="77777777" w:rsidR="00E84000" w:rsidRPr="006151E7" w:rsidRDefault="00E84000" w:rsidP="00E84000">
      <w:pPr>
        <w:rPr>
          <w:rFonts w:ascii="Arial" w:hAnsi="Arial" w:cs="Arial"/>
          <w:sz w:val="22"/>
          <w:szCs w:val="22"/>
        </w:rPr>
      </w:pPr>
    </w:p>
    <w:p w14:paraId="0AA8B815" w14:textId="77777777" w:rsidR="00E84000" w:rsidRPr="006151E7" w:rsidRDefault="00E84000" w:rsidP="00E84000">
      <w:pPr>
        <w:jc w:val="center"/>
        <w:rPr>
          <w:rFonts w:ascii="Arial" w:hAnsi="Arial" w:cs="Arial"/>
          <w:b/>
          <w:sz w:val="22"/>
          <w:szCs w:val="22"/>
        </w:rPr>
      </w:pPr>
      <w:r w:rsidRPr="006151E7">
        <w:rPr>
          <w:rFonts w:ascii="Arial" w:hAnsi="Arial" w:cs="Arial"/>
          <w:sz w:val="22"/>
          <w:szCs w:val="22"/>
        </w:rPr>
        <w:br w:type="page"/>
      </w:r>
      <w:r w:rsidRPr="006151E7">
        <w:rPr>
          <w:rFonts w:ascii="Arial" w:hAnsi="Arial" w:cs="Arial"/>
          <w:b/>
          <w:sz w:val="22"/>
          <w:szCs w:val="22"/>
        </w:rPr>
        <w:lastRenderedPageBreak/>
        <w:t xml:space="preserve">APPENDIX C TO </w:t>
      </w:r>
      <w:r w:rsidR="00BA5D1C" w:rsidRPr="006151E7">
        <w:rPr>
          <w:rFonts w:ascii="Arial" w:hAnsi="Arial" w:cs="Arial"/>
          <w:b/>
          <w:sz w:val="22"/>
          <w:szCs w:val="22"/>
        </w:rPr>
        <w:t>EXHIBIT</w:t>
      </w:r>
      <w:r w:rsidR="00633A21" w:rsidRPr="006151E7">
        <w:rPr>
          <w:rFonts w:ascii="Arial" w:hAnsi="Arial" w:cs="Arial"/>
          <w:b/>
          <w:sz w:val="22"/>
          <w:szCs w:val="22"/>
        </w:rPr>
        <w:t xml:space="preserve"> H</w:t>
      </w:r>
    </w:p>
    <w:p w14:paraId="0AA8B816" w14:textId="77777777" w:rsidR="00E84000" w:rsidRPr="006151E7" w:rsidRDefault="00E84000" w:rsidP="00E84000">
      <w:pPr>
        <w:rPr>
          <w:rFonts w:ascii="Arial" w:hAnsi="Arial" w:cs="Arial"/>
          <w:sz w:val="22"/>
          <w:szCs w:val="22"/>
        </w:rPr>
      </w:pPr>
    </w:p>
    <w:p w14:paraId="0AA8B818" w14:textId="38D0ACD4" w:rsidR="009B20B4" w:rsidRPr="006151E7" w:rsidRDefault="009B20B4" w:rsidP="79D66EDE">
      <w:pPr>
        <w:jc w:val="both"/>
        <w:rPr>
          <w:rFonts w:ascii="Arial" w:hAnsi="Arial" w:cs="Arial"/>
        </w:rPr>
      </w:pPr>
      <w:r w:rsidRPr="79D66EDE">
        <w:rPr>
          <w:rFonts w:ascii="Arial" w:hAnsi="Arial" w:cs="Arial"/>
        </w:rPr>
        <w:t>The following clauses shall be included in any and all deeds, licenses, leases, permits, or similar instruments entered into by ADMINISTERING AGENCY</w:t>
      </w:r>
      <w:r w:rsidR="6854E7E8" w:rsidRPr="79D66EDE">
        <w:rPr>
          <w:rFonts w:ascii="Arial" w:hAnsi="Arial" w:cs="Arial"/>
        </w:rPr>
        <w:t>.</w:t>
      </w:r>
    </w:p>
    <w:p w14:paraId="0B41FA94" w14:textId="657AC23B" w:rsidR="79D66EDE" w:rsidRDefault="79D66EDE" w:rsidP="79D66EDE">
      <w:pPr>
        <w:jc w:val="both"/>
        <w:rPr>
          <w:rFonts w:ascii="Arial" w:hAnsi="Arial" w:cs="Arial"/>
        </w:rPr>
      </w:pPr>
    </w:p>
    <w:p w14:paraId="0AA8B819" w14:textId="77777777" w:rsidR="009B20B4" w:rsidRPr="006151E7" w:rsidRDefault="009B20B4" w:rsidP="009B20B4">
      <w:pPr>
        <w:jc w:val="both"/>
        <w:rPr>
          <w:rFonts w:ascii="Arial" w:hAnsi="Arial" w:cs="Arial"/>
          <w:szCs w:val="24"/>
        </w:rPr>
      </w:pPr>
      <w:r w:rsidRPr="006151E7">
        <w:rPr>
          <w:rFonts w:ascii="Arial" w:hAnsi="Arial" w:cs="Arial"/>
          <w:szCs w:val="24"/>
        </w:rPr>
        <w:t>The grantee (licensee, lessee, permittee, etc., as appropriate) for himself/herself, his/her heirs, personal representatives, successors in interest, and assigns, as a part of the consideration hereof, does hereby covenant and agree (in the case of deeds and leases add “as covenant running with the land) that in the event facilities are constructed, maintained, or otherwise operated on the said property described in this (deed, license, lease, permit, etc.) for a purpose for which a U.S. Department of Transportation program or activity is extended or for another purpose involving the provision of similar services or benefits, the (grantee, licensee, permittee, etc.), shall maintain and operate such facilities and services in compliance with all other requirements imposed pursuant to Title 49, Code of Federal Regulations, U.S. Department of Transportation, Subtitle A, Office of Secretary, Part 21, Nondiscrimination in federally-assisted programs of the Department of Transportation – Effectuation of Title VI of the Civil Rights Act of 1964, and as said Regulations may be amended.</w:t>
      </w:r>
    </w:p>
    <w:p w14:paraId="0AA8B81A" w14:textId="77777777" w:rsidR="009B20B4" w:rsidRPr="006151E7" w:rsidRDefault="009B20B4" w:rsidP="009B20B4">
      <w:pPr>
        <w:jc w:val="both"/>
        <w:rPr>
          <w:rFonts w:ascii="Arial" w:hAnsi="Arial" w:cs="Arial"/>
          <w:szCs w:val="24"/>
        </w:rPr>
      </w:pPr>
    </w:p>
    <w:p w14:paraId="0AA8B81B" w14:textId="77777777" w:rsidR="009B20B4" w:rsidRPr="006151E7" w:rsidRDefault="009B20B4" w:rsidP="009B20B4">
      <w:pPr>
        <w:jc w:val="both"/>
        <w:rPr>
          <w:rFonts w:ascii="Arial" w:hAnsi="Arial" w:cs="Arial"/>
          <w:szCs w:val="24"/>
        </w:rPr>
      </w:pPr>
      <w:r w:rsidRPr="006151E7">
        <w:rPr>
          <w:rFonts w:ascii="Arial" w:hAnsi="Arial" w:cs="Arial"/>
          <w:szCs w:val="24"/>
        </w:rPr>
        <w:t>(Include in licenses, leases, permits, etc.)*</w:t>
      </w:r>
    </w:p>
    <w:p w14:paraId="0AA8B81C" w14:textId="77777777" w:rsidR="009B20B4" w:rsidRPr="006151E7" w:rsidRDefault="009B20B4" w:rsidP="009B20B4">
      <w:pPr>
        <w:jc w:val="both"/>
        <w:rPr>
          <w:rFonts w:ascii="Arial" w:hAnsi="Arial" w:cs="Arial"/>
          <w:szCs w:val="24"/>
        </w:rPr>
      </w:pPr>
    </w:p>
    <w:p w14:paraId="0AA8B81D" w14:textId="77777777" w:rsidR="009B20B4" w:rsidRPr="006151E7" w:rsidRDefault="009B20B4" w:rsidP="009B20B4">
      <w:pPr>
        <w:jc w:val="both"/>
        <w:rPr>
          <w:rFonts w:ascii="Arial" w:hAnsi="Arial" w:cs="Arial"/>
          <w:szCs w:val="24"/>
        </w:rPr>
      </w:pPr>
      <w:r w:rsidRPr="006151E7">
        <w:rPr>
          <w:rFonts w:ascii="Arial" w:hAnsi="Arial" w:cs="Arial"/>
          <w:szCs w:val="24"/>
        </w:rPr>
        <w:t>That in the event of breach of any of the above nondiscrimination covenants, ADMINISTERING AGENCY shall have the right to terminate the (license, lease, permit, etc.) and to re-enter and repossess said land and the facilities thereon, and hold the same as if said (license, lease, permit, etc.) had never been made or issued.</w:t>
      </w:r>
    </w:p>
    <w:p w14:paraId="0AA8B81E" w14:textId="77777777" w:rsidR="009B20B4" w:rsidRPr="006151E7" w:rsidRDefault="009B20B4" w:rsidP="009B20B4">
      <w:pPr>
        <w:jc w:val="both"/>
        <w:rPr>
          <w:rFonts w:ascii="Arial" w:hAnsi="Arial" w:cs="Arial"/>
          <w:szCs w:val="24"/>
        </w:rPr>
      </w:pPr>
    </w:p>
    <w:p w14:paraId="0AA8B81F" w14:textId="77777777" w:rsidR="009B20B4" w:rsidRPr="006151E7" w:rsidRDefault="009B20B4" w:rsidP="009B20B4">
      <w:pPr>
        <w:jc w:val="both"/>
        <w:rPr>
          <w:rFonts w:ascii="Arial" w:hAnsi="Arial" w:cs="Arial"/>
          <w:szCs w:val="24"/>
        </w:rPr>
      </w:pPr>
      <w:r w:rsidRPr="006151E7">
        <w:rPr>
          <w:rFonts w:ascii="Arial" w:hAnsi="Arial" w:cs="Arial"/>
          <w:szCs w:val="24"/>
        </w:rPr>
        <w:t>(Include in deeds)*</w:t>
      </w:r>
    </w:p>
    <w:p w14:paraId="0AA8B820" w14:textId="77777777" w:rsidR="009B20B4" w:rsidRPr="006151E7" w:rsidRDefault="009B20B4" w:rsidP="009B20B4">
      <w:pPr>
        <w:jc w:val="both"/>
        <w:rPr>
          <w:rFonts w:ascii="Arial" w:hAnsi="Arial" w:cs="Arial"/>
          <w:szCs w:val="24"/>
        </w:rPr>
      </w:pPr>
    </w:p>
    <w:p w14:paraId="0AA8B821" w14:textId="77777777" w:rsidR="009B20B4" w:rsidRPr="006151E7" w:rsidRDefault="009B20B4" w:rsidP="009B20B4">
      <w:pPr>
        <w:jc w:val="both"/>
        <w:rPr>
          <w:rFonts w:ascii="Arial" w:hAnsi="Arial" w:cs="Arial"/>
          <w:szCs w:val="24"/>
        </w:rPr>
      </w:pPr>
      <w:r w:rsidRPr="006151E7">
        <w:rPr>
          <w:rFonts w:ascii="Arial" w:hAnsi="Arial" w:cs="Arial"/>
          <w:szCs w:val="24"/>
        </w:rPr>
        <w:t>That in the event of breach of any of the above nondiscrimination covenants, ADMINISTERING AGENCY shall have the right to re-enter said land and facilities thereon, and the above-described lands and facilities shall thereupon revert to and vest in and become the absolute property of ADMINISTERING AGENCY and its assigns.</w:t>
      </w:r>
    </w:p>
    <w:p w14:paraId="0AA8B822" w14:textId="77777777" w:rsidR="009B20B4" w:rsidRPr="006151E7" w:rsidRDefault="009B20B4" w:rsidP="009B20B4">
      <w:pPr>
        <w:jc w:val="both"/>
        <w:rPr>
          <w:rFonts w:ascii="Arial" w:hAnsi="Arial" w:cs="Arial"/>
          <w:szCs w:val="24"/>
        </w:rPr>
      </w:pPr>
    </w:p>
    <w:p w14:paraId="0AA8B823" w14:textId="77777777" w:rsidR="009B20B4" w:rsidRPr="006151E7" w:rsidRDefault="009B20B4" w:rsidP="009B20B4">
      <w:pPr>
        <w:jc w:val="both"/>
        <w:rPr>
          <w:rFonts w:ascii="Arial" w:hAnsi="Arial" w:cs="Arial"/>
          <w:szCs w:val="24"/>
        </w:rPr>
      </w:pPr>
    </w:p>
    <w:p w14:paraId="0AA8B824" w14:textId="77777777" w:rsidR="009B20B4" w:rsidRPr="006151E7" w:rsidRDefault="009B20B4" w:rsidP="009B20B4">
      <w:pPr>
        <w:jc w:val="both"/>
        <w:rPr>
          <w:rFonts w:ascii="Arial" w:hAnsi="Arial" w:cs="Arial"/>
          <w:szCs w:val="24"/>
        </w:rPr>
      </w:pPr>
    </w:p>
    <w:p w14:paraId="0AA8B825" w14:textId="77777777" w:rsidR="00E84000" w:rsidRPr="006151E7" w:rsidRDefault="00E84000" w:rsidP="00E84000">
      <w:pPr>
        <w:rPr>
          <w:rFonts w:ascii="Arial" w:hAnsi="Arial" w:cs="Arial"/>
          <w:sz w:val="22"/>
          <w:szCs w:val="22"/>
        </w:rPr>
      </w:pPr>
    </w:p>
    <w:p w14:paraId="0AA8B826" w14:textId="77777777" w:rsidR="00E84000" w:rsidRPr="006151E7" w:rsidRDefault="00E84000" w:rsidP="00E84000">
      <w:pPr>
        <w:rPr>
          <w:rFonts w:ascii="Arial" w:hAnsi="Arial" w:cs="Arial"/>
          <w:sz w:val="22"/>
          <w:szCs w:val="22"/>
        </w:rPr>
      </w:pPr>
    </w:p>
    <w:p w14:paraId="0AA8B827" w14:textId="77777777" w:rsidR="00E84000" w:rsidRPr="006151E7" w:rsidRDefault="00E84000" w:rsidP="00E84000">
      <w:pPr>
        <w:rPr>
          <w:rFonts w:ascii="Arial" w:hAnsi="Arial" w:cs="Arial"/>
          <w:sz w:val="22"/>
          <w:szCs w:val="22"/>
        </w:rPr>
      </w:pPr>
    </w:p>
    <w:p w14:paraId="0AA8B828" w14:textId="77777777" w:rsidR="00E84000" w:rsidRPr="006151E7" w:rsidRDefault="00E84000" w:rsidP="00E84000">
      <w:pPr>
        <w:rPr>
          <w:rFonts w:ascii="Arial" w:hAnsi="Arial" w:cs="Arial"/>
          <w:sz w:val="22"/>
          <w:szCs w:val="22"/>
        </w:rPr>
      </w:pPr>
    </w:p>
    <w:p w14:paraId="0AA8B829" w14:textId="77777777" w:rsidR="00E84000" w:rsidRPr="006151E7" w:rsidRDefault="00E84000" w:rsidP="00E84000">
      <w:pPr>
        <w:jc w:val="center"/>
        <w:rPr>
          <w:rFonts w:ascii="Arial" w:hAnsi="Arial" w:cs="Arial"/>
          <w:b/>
          <w:sz w:val="22"/>
          <w:szCs w:val="22"/>
        </w:rPr>
      </w:pPr>
      <w:r w:rsidRPr="006151E7">
        <w:rPr>
          <w:rFonts w:ascii="Arial" w:hAnsi="Arial" w:cs="Arial"/>
          <w:sz w:val="22"/>
          <w:szCs w:val="22"/>
        </w:rPr>
        <w:br w:type="page"/>
      </w:r>
      <w:r w:rsidRPr="006151E7">
        <w:rPr>
          <w:rFonts w:ascii="Arial" w:hAnsi="Arial" w:cs="Arial"/>
          <w:b/>
          <w:sz w:val="22"/>
          <w:szCs w:val="22"/>
        </w:rPr>
        <w:lastRenderedPageBreak/>
        <w:t xml:space="preserve">APPENDIX D TO </w:t>
      </w:r>
      <w:r w:rsidR="00BA5D1C" w:rsidRPr="006151E7">
        <w:rPr>
          <w:rFonts w:ascii="Arial" w:hAnsi="Arial" w:cs="Arial"/>
          <w:b/>
          <w:sz w:val="22"/>
          <w:szCs w:val="22"/>
        </w:rPr>
        <w:t>EXHIBIT</w:t>
      </w:r>
      <w:r w:rsidR="00633A21" w:rsidRPr="006151E7">
        <w:rPr>
          <w:rFonts w:ascii="Arial" w:hAnsi="Arial" w:cs="Arial"/>
          <w:b/>
          <w:sz w:val="22"/>
          <w:szCs w:val="22"/>
        </w:rPr>
        <w:t xml:space="preserve"> H</w:t>
      </w:r>
    </w:p>
    <w:p w14:paraId="0AA8B82A" w14:textId="77777777" w:rsidR="00E84000" w:rsidRPr="006151E7" w:rsidRDefault="00E84000" w:rsidP="00E84000">
      <w:pPr>
        <w:rPr>
          <w:rFonts w:ascii="Arial" w:hAnsi="Arial" w:cs="Arial"/>
          <w:sz w:val="22"/>
          <w:szCs w:val="22"/>
        </w:rPr>
      </w:pPr>
    </w:p>
    <w:p w14:paraId="0AA8B82B" w14:textId="77777777" w:rsidR="00E84000" w:rsidRPr="006151E7" w:rsidRDefault="00E84000" w:rsidP="00E84000">
      <w:pPr>
        <w:rPr>
          <w:rFonts w:ascii="Arial" w:hAnsi="Arial" w:cs="Arial"/>
          <w:sz w:val="22"/>
          <w:szCs w:val="22"/>
        </w:rPr>
      </w:pPr>
    </w:p>
    <w:p w14:paraId="0AA8B82C" w14:textId="77777777" w:rsidR="00E84000" w:rsidRPr="006151E7" w:rsidRDefault="00E84000" w:rsidP="00E84000">
      <w:pPr>
        <w:rPr>
          <w:rFonts w:ascii="Arial" w:hAnsi="Arial" w:cs="Arial"/>
          <w:sz w:val="22"/>
          <w:szCs w:val="22"/>
        </w:rPr>
      </w:pPr>
    </w:p>
    <w:p w14:paraId="0AA8B82E" w14:textId="27CEFC8E" w:rsidR="00D67405" w:rsidRPr="006151E7" w:rsidRDefault="00D67405" w:rsidP="79D66EDE">
      <w:pPr>
        <w:jc w:val="both"/>
        <w:rPr>
          <w:rFonts w:ascii="Arial" w:hAnsi="Arial" w:cs="Arial"/>
        </w:rPr>
      </w:pPr>
      <w:r w:rsidRPr="79D66EDE">
        <w:rPr>
          <w:rFonts w:ascii="Arial" w:hAnsi="Arial" w:cs="Arial"/>
        </w:rPr>
        <w:t>The following shall be included in all deeds, licenses, leases, permits, or similar agreements extended into by the ADMINISTRATING AGENCY</w:t>
      </w:r>
      <w:r w:rsidR="7C5FDE81" w:rsidRPr="79D66EDE">
        <w:rPr>
          <w:rFonts w:ascii="Arial" w:hAnsi="Arial" w:cs="Arial"/>
        </w:rPr>
        <w:t>.</w:t>
      </w:r>
    </w:p>
    <w:p w14:paraId="20F3BD63" w14:textId="3A673C9F" w:rsidR="79D66EDE" w:rsidRDefault="79D66EDE" w:rsidP="79D66EDE">
      <w:pPr>
        <w:jc w:val="both"/>
        <w:rPr>
          <w:rFonts w:ascii="Arial" w:hAnsi="Arial" w:cs="Arial"/>
        </w:rPr>
      </w:pPr>
    </w:p>
    <w:p w14:paraId="0AA8B82F" w14:textId="77777777" w:rsidR="00D67405" w:rsidRPr="006151E7" w:rsidRDefault="00D67405" w:rsidP="00D67405">
      <w:pPr>
        <w:jc w:val="both"/>
        <w:rPr>
          <w:rFonts w:ascii="Arial" w:hAnsi="Arial" w:cs="Arial"/>
          <w:szCs w:val="24"/>
        </w:rPr>
      </w:pPr>
      <w:r w:rsidRPr="006151E7">
        <w:rPr>
          <w:rFonts w:ascii="Arial" w:hAnsi="Arial" w:cs="Arial"/>
          <w:szCs w:val="24"/>
        </w:rPr>
        <w:t>The grantee (licensee, lessee, permittee, etc., as appropriate) for himself/herself, his/her personal representatives, successors in interest and assigns, as a part of the consideration hereof, does hereby covenant and agree (in the case of deeds, and leases add “as a covenant running with the land”) that:</w:t>
      </w:r>
      <w:r w:rsidRPr="006151E7">
        <w:rPr>
          <w:rFonts w:ascii="Arial" w:hAnsi="Arial" w:cs="Arial"/>
          <w:szCs w:val="24"/>
        </w:rPr>
        <w:tab/>
      </w:r>
    </w:p>
    <w:p w14:paraId="0AA8B830" w14:textId="77777777" w:rsidR="00D67405" w:rsidRPr="006151E7" w:rsidRDefault="00D67405" w:rsidP="00D67405">
      <w:pPr>
        <w:jc w:val="both"/>
        <w:rPr>
          <w:rFonts w:ascii="Arial" w:hAnsi="Arial" w:cs="Arial"/>
          <w:szCs w:val="24"/>
        </w:rPr>
      </w:pPr>
    </w:p>
    <w:p w14:paraId="0AA8B831" w14:textId="77777777" w:rsidR="00D67405" w:rsidRPr="006151E7" w:rsidRDefault="00D67405" w:rsidP="00D67405">
      <w:pPr>
        <w:jc w:val="both"/>
        <w:rPr>
          <w:rFonts w:ascii="Arial" w:hAnsi="Arial" w:cs="Arial"/>
          <w:szCs w:val="24"/>
        </w:rPr>
      </w:pPr>
      <w:r w:rsidRPr="006151E7">
        <w:rPr>
          <w:rFonts w:ascii="Arial" w:hAnsi="Arial" w:cs="Arial"/>
          <w:szCs w:val="24"/>
        </w:rPr>
        <w:t>1.</w:t>
      </w:r>
      <w:r w:rsidRPr="006151E7">
        <w:rPr>
          <w:rFonts w:ascii="Arial" w:hAnsi="Arial" w:cs="Arial"/>
          <w:szCs w:val="24"/>
        </w:rPr>
        <w:tab/>
        <w:t>No person on the ground of race, color, sex, national origin, religion, age or disability, shall be excluded from participation in, denied the benefits of, or otherwise subjected to discrimination in the use of said facilities;</w:t>
      </w:r>
      <w:r w:rsidRPr="006151E7">
        <w:rPr>
          <w:rFonts w:ascii="Arial" w:hAnsi="Arial" w:cs="Arial"/>
          <w:szCs w:val="24"/>
        </w:rPr>
        <w:tab/>
      </w:r>
    </w:p>
    <w:p w14:paraId="0AA8B832" w14:textId="77777777" w:rsidR="00D67405" w:rsidRPr="006151E7" w:rsidRDefault="00D67405" w:rsidP="00D67405">
      <w:pPr>
        <w:jc w:val="both"/>
        <w:rPr>
          <w:rFonts w:ascii="Arial" w:hAnsi="Arial" w:cs="Arial"/>
          <w:szCs w:val="24"/>
        </w:rPr>
      </w:pPr>
    </w:p>
    <w:p w14:paraId="0AA8B833" w14:textId="77777777" w:rsidR="00D67405" w:rsidRPr="006151E7" w:rsidRDefault="00D67405" w:rsidP="00D67405">
      <w:pPr>
        <w:jc w:val="both"/>
        <w:rPr>
          <w:rFonts w:ascii="Arial" w:hAnsi="Arial" w:cs="Arial"/>
          <w:szCs w:val="24"/>
        </w:rPr>
      </w:pPr>
      <w:r w:rsidRPr="006151E7">
        <w:rPr>
          <w:rFonts w:ascii="Arial" w:hAnsi="Arial" w:cs="Arial"/>
          <w:szCs w:val="24"/>
        </w:rPr>
        <w:t>2.</w:t>
      </w:r>
      <w:r w:rsidRPr="006151E7">
        <w:rPr>
          <w:rFonts w:ascii="Arial" w:hAnsi="Arial" w:cs="Arial"/>
          <w:szCs w:val="24"/>
        </w:rPr>
        <w:tab/>
        <w:t>That in construction of any improvements on, over, or under such land and the furnishing of services thereon, no person on the ground of race, color, sex, national origin, religion, age or disability, shall be excluded from participation in, denied benefits of, or otherwise be subjected to discrimination; and</w:t>
      </w:r>
      <w:r w:rsidRPr="006151E7">
        <w:rPr>
          <w:rFonts w:ascii="Arial" w:hAnsi="Arial" w:cs="Arial"/>
          <w:szCs w:val="24"/>
        </w:rPr>
        <w:tab/>
      </w:r>
    </w:p>
    <w:p w14:paraId="0AA8B834" w14:textId="77777777" w:rsidR="00D67405" w:rsidRPr="006151E7" w:rsidRDefault="00D67405" w:rsidP="00D67405">
      <w:pPr>
        <w:jc w:val="both"/>
        <w:rPr>
          <w:rFonts w:ascii="Arial" w:hAnsi="Arial" w:cs="Arial"/>
          <w:szCs w:val="24"/>
        </w:rPr>
      </w:pPr>
    </w:p>
    <w:p w14:paraId="0AA8B835" w14:textId="77777777" w:rsidR="00D67405" w:rsidRPr="006151E7" w:rsidRDefault="00D67405" w:rsidP="00D67405">
      <w:pPr>
        <w:jc w:val="both"/>
        <w:rPr>
          <w:rFonts w:ascii="Arial" w:hAnsi="Arial" w:cs="Arial"/>
          <w:szCs w:val="24"/>
        </w:rPr>
      </w:pPr>
      <w:r w:rsidRPr="006151E7">
        <w:rPr>
          <w:rFonts w:ascii="Arial" w:hAnsi="Arial" w:cs="Arial"/>
          <w:szCs w:val="24"/>
        </w:rPr>
        <w:t>3.</w:t>
      </w:r>
      <w:r w:rsidRPr="006151E7">
        <w:rPr>
          <w:rFonts w:ascii="Arial" w:hAnsi="Arial" w:cs="Arial"/>
          <w:szCs w:val="24"/>
        </w:rPr>
        <w:tab/>
        <w:t>That the (grantee, licensee, permittee, etc.), shall use the premises in compliance with the Regulations.</w:t>
      </w:r>
    </w:p>
    <w:p w14:paraId="0AA8B836" w14:textId="77777777" w:rsidR="00D67405" w:rsidRPr="006151E7" w:rsidRDefault="00D67405" w:rsidP="00D67405">
      <w:pPr>
        <w:jc w:val="both"/>
        <w:rPr>
          <w:rFonts w:ascii="Arial" w:hAnsi="Arial" w:cs="Arial"/>
          <w:szCs w:val="24"/>
        </w:rPr>
      </w:pPr>
    </w:p>
    <w:p w14:paraId="0AA8B837" w14:textId="77777777" w:rsidR="00D67405" w:rsidRPr="006151E7" w:rsidRDefault="00D67405" w:rsidP="00D67405">
      <w:pPr>
        <w:jc w:val="both"/>
        <w:rPr>
          <w:rFonts w:ascii="Arial" w:hAnsi="Arial" w:cs="Arial"/>
          <w:szCs w:val="24"/>
        </w:rPr>
      </w:pPr>
      <w:r w:rsidRPr="006151E7">
        <w:rPr>
          <w:rFonts w:ascii="Arial" w:hAnsi="Arial" w:cs="Arial"/>
          <w:szCs w:val="24"/>
        </w:rPr>
        <w:t>(Include in licenses, leases, permits, etc.)*</w:t>
      </w:r>
    </w:p>
    <w:p w14:paraId="0AA8B838" w14:textId="77777777" w:rsidR="00D67405" w:rsidRPr="006151E7" w:rsidRDefault="00D67405" w:rsidP="00D67405">
      <w:pPr>
        <w:jc w:val="both"/>
        <w:rPr>
          <w:rFonts w:ascii="Arial" w:hAnsi="Arial" w:cs="Arial"/>
          <w:szCs w:val="24"/>
        </w:rPr>
      </w:pPr>
    </w:p>
    <w:p w14:paraId="0AA8B839" w14:textId="77777777" w:rsidR="00D67405" w:rsidRPr="006151E7" w:rsidRDefault="00D67405" w:rsidP="00D67405">
      <w:pPr>
        <w:jc w:val="both"/>
        <w:rPr>
          <w:rFonts w:ascii="Arial" w:hAnsi="Arial" w:cs="Arial"/>
          <w:szCs w:val="24"/>
        </w:rPr>
      </w:pPr>
      <w:r w:rsidRPr="006151E7">
        <w:rPr>
          <w:rFonts w:ascii="Arial" w:hAnsi="Arial" w:cs="Arial"/>
          <w:szCs w:val="24"/>
        </w:rPr>
        <w:t>That in the event of breach of any of the above nondiscrimination covenants, ADMINISTERING AGENCY shall have the right to terminate the (license, lease, permit, etc.), and to re-enter and repossess said land and the facilities thereon, and hold the same as if said (license, lease, permit, etc.), had never been made or issued.</w:t>
      </w:r>
    </w:p>
    <w:p w14:paraId="0AA8B83A" w14:textId="77777777" w:rsidR="00D67405" w:rsidRPr="006151E7" w:rsidRDefault="00D67405" w:rsidP="00D67405">
      <w:pPr>
        <w:jc w:val="both"/>
        <w:rPr>
          <w:rFonts w:ascii="Arial" w:hAnsi="Arial" w:cs="Arial"/>
          <w:szCs w:val="24"/>
        </w:rPr>
      </w:pPr>
      <w:r w:rsidRPr="006151E7">
        <w:rPr>
          <w:rFonts w:ascii="Arial" w:hAnsi="Arial" w:cs="Arial"/>
          <w:szCs w:val="24"/>
        </w:rPr>
        <w:t>(Include in deeds)*</w:t>
      </w:r>
    </w:p>
    <w:p w14:paraId="0AA8B83B" w14:textId="77777777" w:rsidR="00D67405" w:rsidRPr="006151E7" w:rsidRDefault="00D67405" w:rsidP="00D67405">
      <w:pPr>
        <w:jc w:val="both"/>
        <w:rPr>
          <w:rFonts w:ascii="Arial" w:hAnsi="Arial" w:cs="Arial"/>
          <w:szCs w:val="24"/>
        </w:rPr>
      </w:pPr>
    </w:p>
    <w:p w14:paraId="0AA8B83C" w14:textId="77777777" w:rsidR="00D67405" w:rsidRPr="006151E7" w:rsidRDefault="00D67405" w:rsidP="00D67405">
      <w:pPr>
        <w:jc w:val="both"/>
        <w:rPr>
          <w:rFonts w:ascii="Arial" w:hAnsi="Arial" w:cs="Arial"/>
          <w:szCs w:val="24"/>
        </w:rPr>
      </w:pPr>
      <w:r w:rsidRPr="006151E7">
        <w:rPr>
          <w:rFonts w:ascii="Arial" w:hAnsi="Arial" w:cs="Arial"/>
          <w:szCs w:val="24"/>
        </w:rPr>
        <w:t>That in the event of breach of any of the above nondiscrimination covenants, ADMINISTERING AGENCY shall have the right to re-enter said land and facilities thereon, and the above-described lands and facilities shall thereupon revert to and vest in and become the absolute property of ADMINISTERING AGENCY, and its assigns.</w:t>
      </w:r>
    </w:p>
    <w:p w14:paraId="0AA8B83D" w14:textId="77777777" w:rsidR="00E932CE" w:rsidRPr="006151E7" w:rsidRDefault="00E932CE">
      <w:pPr>
        <w:jc w:val="center"/>
        <w:rPr>
          <w:rFonts w:ascii="Arial" w:hAnsi="Arial" w:cs="Arial"/>
          <w:sz w:val="22"/>
          <w:szCs w:val="22"/>
        </w:rPr>
      </w:pPr>
    </w:p>
    <w:p w14:paraId="0AA8B83E" w14:textId="77777777" w:rsidR="00D11B08" w:rsidRPr="006151E7" w:rsidRDefault="00D11B08">
      <w:pPr>
        <w:jc w:val="center"/>
        <w:rPr>
          <w:rFonts w:ascii="Arial" w:hAnsi="Arial" w:cs="Arial"/>
          <w:sz w:val="22"/>
          <w:szCs w:val="22"/>
        </w:rPr>
      </w:pPr>
    </w:p>
    <w:p w14:paraId="0AA8B843" w14:textId="77777777" w:rsidR="00D11B08" w:rsidRPr="006151E7" w:rsidRDefault="00D11B08">
      <w:pPr>
        <w:jc w:val="center"/>
        <w:rPr>
          <w:rFonts w:ascii="Arial" w:hAnsi="Arial" w:cs="Arial"/>
          <w:sz w:val="22"/>
          <w:szCs w:val="22"/>
        </w:rPr>
      </w:pPr>
    </w:p>
    <w:p w14:paraId="0AA8B844" w14:textId="77777777" w:rsidR="00D11B08" w:rsidRPr="006151E7" w:rsidRDefault="00D11B08">
      <w:pPr>
        <w:jc w:val="center"/>
        <w:rPr>
          <w:rFonts w:ascii="Arial" w:hAnsi="Arial" w:cs="Arial"/>
          <w:sz w:val="22"/>
          <w:szCs w:val="22"/>
        </w:rPr>
      </w:pPr>
    </w:p>
    <w:p w14:paraId="1643E54E" w14:textId="77777777" w:rsidR="001208B4" w:rsidRDefault="001208B4">
      <w:pPr>
        <w:rPr>
          <w:rFonts w:ascii="Arial" w:hAnsi="Arial" w:cs="Arial"/>
          <w:b/>
          <w:bCs/>
          <w:sz w:val="22"/>
          <w:szCs w:val="22"/>
        </w:rPr>
      </w:pPr>
      <w:r>
        <w:rPr>
          <w:rFonts w:ascii="Arial" w:hAnsi="Arial" w:cs="Arial"/>
          <w:b/>
          <w:bCs/>
          <w:sz w:val="22"/>
          <w:szCs w:val="22"/>
        </w:rPr>
        <w:br w:type="page"/>
      </w:r>
    </w:p>
    <w:p w14:paraId="0AA8B849" w14:textId="627AA61F" w:rsidR="00D11B08" w:rsidRPr="006151E7" w:rsidRDefault="00D11B08">
      <w:pPr>
        <w:jc w:val="center"/>
        <w:rPr>
          <w:rFonts w:ascii="Arial" w:hAnsi="Arial" w:cs="Arial"/>
          <w:b/>
          <w:bCs/>
          <w:sz w:val="22"/>
          <w:szCs w:val="22"/>
        </w:rPr>
      </w:pPr>
      <w:r w:rsidRPr="006151E7">
        <w:rPr>
          <w:rFonts w:ascii="Arial" w:hAnsi="Arial" w:cs="Arial"/>
          <w:b/>
          <w:bCs/>
          <w:sz w:val="22"/>
          <w:szCs w:val="22"/>
        </w:rPr>
        <w:t xml:space="preserve">APPENDIX E TO EXHIBIT H </w:t>
      </w:r>
    </w:p>
    <w:p w14:paraId="0AA8B84A" w14:textId="77777777" w:rsidR="00D11B08" w:rsidRPr="006151E7" w:rsidRDefault="00D11B08" w:rsidP="00D11B08">
      <w:pPr>
        <w:rPr>
          <w:rFonts w:ascii="Arial" w:hAnsi="Arial" w:cs="Arial"/>
          <w:sz w:val="22"/>
          <w:szCs w:val="22"/>
        </w:rPr>
      </w:pPr>
    </w:p>
    <w:p w14:paraId="0AA8B84B" w14:textId="77777777" w:rsidR="00D11B08" w:rsidRPr="006151E7" w:rsidRDefault="00D11B08" w:rsidP="00D11B08">
      <w:pPr>
        <w:rPr>
          <w:rFonts w:ascii="Arial" w:hAnsi="Arial" w:cs="Arial"/>
          <w:sz w:val="22"/>
          <w:szCs w:val="22"/>
        </w:rPr>
      </w:pPr>
    </w:p>
    <w:p w14:paraId="0AA8B84C" w14:textId="77777777" w:rsidR="00D11B08" w:rsidRPr="006151E7" w:rsidRDefault="00D11B08" w:rsidP="00D11B08">
      <w:pPr>
        <w:jc w:val="both"/>
        <w:rPr>
          <w:rFonts w:ascii="Arial" w:hAnsi="Arial" w:cs="Arial"/>
          <w:szCs w:val="24"/>
        </w:rPr>
      </w:pPr>
      <w:r w:rsidRPr="006151E7">
        <w:rPr>
          <w:rFonts w:ascii="Arial" w:hAnsi="Arial" w:cs="Arial"/>
          <w:szCs w:val="24"/>
        </w:rPr>
        <w:lastRenderedPageBreak/>
        <w:t xml:space="preserve">During the performance of this contract, the contractor, for itself, its assignees, and successors in interest (hereinafter referred to as the "contractor") agrees to comply with the following non-discrimination statutes and authorities; including but not limited to: </w:t>
      </w:r>
    </w:p>
    <w:p w14:paraId="0AA8B84D" w14:textId="77777777" w:rsidR="00965C9B" w:rsidRPr="006151E7" w:rsidRDefault="00965C9B" w:rsidP="00D11B08">
      <w:pPr>
        <w:jc w:val="both"/>
        <w:rPr>
          <w:rFonts w:ascii="Arial" w:hAnsi="Arial" w:cs="Arial"/>
          <w:szCs w:val="24"/>
        </w:rPr>
      </w:pPr>
    </w:p>
    <w:p w14:paraId="0AA8B84E" w14:textId="77777777" w:rsidR="00D11B08" w:rsidRPr="006151E7" w:rsidRDefault="00D11B08" w:rsidP="00D11B08">
      <w:pPr>
        <w:jc w:val="both"/>
        <w:rPr>
          <w:rFonts w:ascii="Arial" w:hAnsi="Arial" w:cs="Arial"/>
          <w:b/>
          <w:bCs/>
          <w:szCs w:val="24"/>
          <w:u w:val="single"/>
        </w:rPr>
      </w:pPr>
      <w:r w:rsidRPr="006151E7">
        <w:rPr>
          <w:rFonts w:ascii="Arial" w:hAnsi="Arial" w:cs="Arial"/>
          <w:b/>
          <w:bCs/>
          <w:szCs w:val="24"/>
          <w:u w:val="single"/>
        </w:rPr>
        <w:t xml:space="preserve">Pertinent Non-Discrimination Authorities: </w:t>
      </w:r>
    </w:p>
    <w:p w14:paraId="0AA8B84F" w14:textId="77777777" w:rsidR="00965C9B" w:rsidRPr="006151E7" w:rsidRDefault="00965C9B" w:rsidP="00D11B08">
      <w:pPr>
        <w:jc w:val="both"/>
        <w:rPr>
          <w:rFonts w:ascii="Arial" w:hAnsi="Arial" w:cs="Arial"/>
          <w:b/>
          <w:bCs/>
          <w:szCs w:val="24"/>
          <w:u w:val="single"/>
        </w:rPr>
      </w:pPr>
    </w:p>
    <w:p w14:paraId="0AA8B850" w14:textId="77777777" w:rsidR="00D11B08" w:rsidRPr="006151E7" w:rsidRDefault="00D11B08" w:rsidP="00D11B08">
      <w:pPr>
        <w:jc w:val="both"/>
        <w:rPr>
          <w:rFonts w:ascii="Arial" w:hAnsi="Arial" w:cs="Arial"/>
          <w:szCs w:val="24"/>
        </w:rPr>
      </w:pPr>
      <w:r w:rsidRPr="006151E7">
        <w:rPr>
          <w:rFonts w:ascii="Arial" w:hAnsi="Arial" w:cs="Arial"/>
          <w:szCs w:val="24"/>
        </w:rPr>
        <w:t>• Title VI of the Civil Rights Act of 1964 (42 U.S.C. § 2000d et seq., 78 stat. 252), (prohibits discrimination on the basis of race, color, national origin); and 49 CFR Part 21.</w:t>
      </w:r>
    </w:p>
    <w:p w14:paraId="0AA8B851" w14:textId="77777777" w:rsidR="00D11B08" w:rsidRPr="006151E7" w:rsidRDefault="00D11B08" w:rsidP="00D11B08">
      <w:pPr>
        <w:jc w:val="both"/>
        <w:rPr>
          <w:rFonts w:ascii="Arial" w:hAnsi="Arial" w:cs="Arial"/>
          <w:szCs w:val="24"/>
        </w:rPr>
      </w:pPr>
      <w:r w:rsidRPr="006151E7">
        <w:rPr>
          <w:rFonts w:ascii="Arial" w:hAnsi="Arial" w:cs="Arial"/>
          <w:szCs w:val="24"/>
        </w:rPr>
        <w:t xml:space="preserve"> • The Uniform Relocation Assistance and Real Property Acquisition Policies Act of 1970, (42 U.S.C. § 4601), (prohibits unfair treatment of persons displaced or whose property has been acquired because of Federal or Federal-aid programs and projects);</w:t>
      </w:r>
    </w:p>
    <w:p w14:paraId="0AA8B852" w14:textId="77777777" w:rsidR="00D11B08" w:rsidRPr="006151E7" w:rsidRDefault="00D11B08" w:rsidP="00D11B08">
      <w:pPr>
        <w:jc w:val="both"/>
        <w:rPr>
          <w:rFonts w:ascii="Arial" w:hAnsi="Arial" w:cs="Arial"/>
          <w:szCs w:val="24"/>
        </w:rPr>
      </w:pPr>
      <w:r w:rsidRPr="006151E7">
        <w:rPr>
          <w:rFonts w:ascii="Arial" w:hAnsi="Arial" w:cs="Arial"/>
          <w:szCs w:val="24"/>
        </w:rPr>
        <w:t xml:space="preserve"> • Federal-Aid Highway Act of 1973, (23 U.S.C. § 324 et seq.), (prohibits discrimination on the basis of sex);</w:t>
      </w:r>
    </w:p>
    <w:p w14:paraId="0AA8B853" w14:textId="77777777" w:rsidR="00D11B08" w:rsidRPr="006151E7" w:rsidRDefault="00D11B08" w:rsidP="00D11B08">
      <w:pPr>
        <w:jc w:val="both"/>
        <w:rPr>
          <w:rFonts w:ascii="Arial" w:hAnsi="Arial" w:cs="Arial"/>
          <w:szCs w:val="24"/>
        </w:rPr>
      </w:pPr>
      <w:r w:rsidRPr="006151E7">
        <w:rPr>
          <w:rFonts w:ascii="Arial" w:hAnsi="Arial" w:cs="Arial"/>
          <w:szCs w:val="24"/>
        </w:rPr>
        <w:t xml:space="preserve"> • Section 504 </w:t>
      </w:r>
      <w:proofErr w:type="spellStart"/>
      <w:r w:rsidRPr="006151E7">
        <w:rPr>
          <w:rFonts w:ascii="Arial" w:hAnsi="Arial" w:cs="Arial"/>
          <w:szCs w:val="24"/>
        </w:rPr>
        <w:t>ofthe</w:t>
      </w:r>
      <w:proofErr w:type="spellEnd"/>
      <w:r w:rsidRPr="006151E7">
        <w:rPr>
          <w:rFonts w:ascii="Arial" w:hAnsi="Arial" w:cs="Arial"/>
          <w:szCs w:val="24"/>
        </w:rPr>
        <w:t xml:space="preserve"> Rehabilitation Act of 1973, (29 U.S.C. § 794 et seq.), as amended, (prohibits discrimination on the basis of disability); and 49 CFR Part 27; </w:t>
      </w:r>
    </w:p>
    <w:p w14:paraId="0AA8B854" w14:textId="77777777" w:rsidR="00D11B08" w:rsidRPr="006151E7" w:rsidRDefault="00D11B08" w:rsidP="00D11B08">
      <w:pPr>
        <w:jc w:val="both"/>
        <w:rPr>
          <w:rFonts w:ascii="Arial" w:hAnsi="Arial" w:cs="Arial"/>
          <w:szCs w:val="24"/>
        </w:rPr>
      </w:pPr>
      <w:r w:rsidRPr="006151E7">
        <w:rPr>
          <w:rFonts w:ascii="Arial" w:hAnsi="Arial" w:cs="Arial"/>
          <w:szCs w:val="24"/>
        </w:rPr>
        <w:t xml:space="preserve">• The Age Discrimination Act of 1975, as amended, (42 U.S.C. § 6101 et seq.), (prohibits discrimination on the basis of age); </w:t>
      </w:r>
    </w:p>
    <w:p w14:paraId="0AA8B855" w14:textId="77777777" w:rsidR="00D11B08" w:rsidRPr="006151E7" w:rsidRDefault="00D11B08" w:rsidP="00D11B08">
      <w:pPr>
        <w:jc w:val="both"/>
        <w:rPr>
          <w:rFonts w:ascii="Arial" w:hAnsi="Arial" w:cs="Arial"/>
          <w:szCs w:val="24"/>
        </w:rPr>
      </w:pPr>
      <w:r w:rsidRPr="006151E7">
        <w:rPr>
          <w:rFonts w:ascii="Arial" w:hAnsi="Arial" w:cs="Arial"/>
          <w:szCs w:val="24"/>
        </w:rPr>
        <w:t xml:space="preserve">• Airport and Airway Improvement Act of 1982, ( 49 USC § 4 71, Section 4 7123 ), as amended, (prohibits discrimination based on race, creed, color, national origin, or sex); </w:t>
      </w:r>
    </w:p>
    <w:p w14:paraId="0AA8B856" w14:textId="77777777" w:rsidR="00D11B08" w:rsidRPr="006151E7" w:rsidRDefault="00D11B08" w:rsidP="00D11B08">
      <w:pPr>
        <w:jc w:val="both"/>
        <w:rPr>
          <w:rFonts w:ascii="Arial" w:hAnsi="Arial" w:cs="Arial"/>
          <w:szCs w:val="24"/>
        </w:rPr>
      </w:pPr>
      <w:r w:rsidRPr="006151E7">
        <w:rPr>
          <w:rFonts w:ascii="Arial" w:hAnsi="Arial" w:cs="Arial"/>
          <w:szCs w:val="24"/>
        </w:rPr>
        <w:t>• 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0AA8B857" w14:textId="77777777" w:rsidR="00D11B08" w:rsidRPr="006151E7" w:rsidRDefault="00D11B08" w:rsidP="00D11B08">
      <w:pPr>
        <w:jc w:val="both"/>
        <w:rPr>
          <w:rFonts w:ascii="Arial" w:hAnsi="Arial" w:cs="Arial"/>
          <w:szCs w:val="24"/>
        </w:rPr>
      </w:pPr>
      <w:r w:rsidRPr="006151E7">
        <w:rPr>
          <w:rFonts w:ascii="Arial" w:hAnsi="Arial" w:cs="Arial"/>
          <w:szCs w:val="24"/>
        </w:rPr>
        <w:t xml:space="preserve"> • 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C.P.R. parts 37 and 38; </w:t>
      </w:r>
    </w:p>
    <w:p w14:paraId="0AA8B858" w14:textId="77777777" w:rsidR="00D11B08" w:rsidRPr="006151E7" w:rsidRDefault="00D11B08" w:rsidP="00D11B08">
      <w:pPr>
        <w:jc w:val="both"/>
        <w:rPr>
          <w:rFonts w:ascii="Arial" w:hAnsi="Arial" w:cs="Arial"/>
          <w:szCs w:val="24"/>
        </w:rPr>
      </w:pPr>
      <w:r w:rsidRPr="006151E7">
        <w:rPr>
          <w:rFonts w:ascii="Arial" w:hAnsi="Arial" w:cs="Arial"/>
          <w:szCs w:val="24"/>
        </w:rPr>
        <w:t xml:space="preserve">• The Federal Aviation Administration's Non-discrimination statute (49 U.S.C. § 47123) (prohibits discrimination on the basis of race, color, national origin, and sex); </w:t>
      </w:r>
    </w:p>
    <w:p w14:paraId="0AA8B859" w14:textId="77777777" w:rsidR="00D11B08" w:rsidRPr="006151E7" w:rsidRDefault="00D11B08" w:rsidP="00D11B08">
      <w:pPr>
        <w:jc w:val="both"/>
        <w:rPr>
          <w:rFonts w:ascii="Arial" w:hAnsi="Arial" w:cs="Arial"/>
          <w:szCs w:val="24"/>
        </w:rPr>
      </w:pPr>
      <w:r w:rsidRPr="006151E7">
        <w:rPr>
          <w:rFonts w:ascii="Arial" w:hAnsi="Arial" w:cs="Arial"/>
          <w:szCs w:val="24"/>
        </w:rPr>
        <w:t>• 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0AA8B85A" w14:textId="77777777" w:rsidR="00D11B08" w:rsidRPr="006151E7" w:rsidRDefault="00D11B08" w:rsidP="00D11B08">
      <w:pPr>
        <w:jc w:val="both"/>
        <w:rPr>
          <w:rFonts w:ascii="Arial" w:hAnsi="Arial" w:cs="Arial"/>
          <w:szCs w:val="24"/>
        </w:rPr>
      </w:pPr>
      <w:r w:rsidRPr="006151E7">
        <w:rPr>
          <w:rFonts w:ascii="Arial" w:hAnsi="Arial" w:cs="Arial"/>
          <w:szCs w:val="24"/>
        </w:rPr>
        <w:t xml:space="preserve"> •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w:t>
      </w:r>
    </w:p>
    <w:p w14:paraId="0AA8B85B" w14:textId="77777777" w:rsidR="00D11B08" w:rsidRPr="006151E7" w:rsidRDefault="00D11B08" w:rsidP="00D11B08">
      <w:pPr>
        <w:jc w:val="both"/>
        <w:rPr>
          <w:rFonts w:ascii="Arial" w:hAnsi="Arial" w:cs="Arial"/>
          <w:szCs w:val="24"/>
        </w:rPr>
      </w:pPr>
      <w:r w:rsidRPr="006151E7">
        <w:rPr>
          <w:rFonts w:ascii="Arial" w:hAnsi="Arial" w:cs="Arial"/>
          <w:szCs w:val="24"/>
        </w:rPr>
        <w:t xml:space="preserve">• Title IX of the Education Amendments of 1972, as amended, which prohibits you from discriminating because of sex in education programs or activities (20 U.S.C. 1681 </w:t>
      </w:r>
      <w:r w:rsidRPr="006151E7">
        <w:rPr>
          <w:rFonts w:ascii="Arial" w:hAnsi="Arial" w:cs="Arial"/>
          <w:i/>
          <w:iCs/>
          <w:szCs w:val="24"/>
        </w:rPr>
        <w:t>et seq</w:t>
      </w:r>
      <w:r w:rsidRPr="006151E7">
        <w:rPr>
          <w:rFonts w:ascii="Arial" w:hAnsi="Arial" w:cs="Arial"/>
          <w:szCs w:val="24"/>
        </w:rPr>
        <w:t xml:space="preserve">.). </w:t>
      </w:r>
    </w:p>
    <w:p w14:paraId="0AA8B85C" w14:textId="77777777" w:rsidR="00D11B08" w:rsidRPr="006151E7" w:rsidRDefault="00D11B08" w:rsidP="00BF227A">
      <w:pPr>
        <w:rPr>
          <w:rFonts w:ascii="Arial" w:hAnsi="Arial" w:cs="Arial"/>
          <w:sz w:val="22"/>
          <w:szCs w:val="22"/>
        </w:rPr>
        <w:sectPr w:rsidR="00D11B08" w:rsidRPr="006151E7" w:rsidSect="00EE5B84">
          <w:footnotePr>
            <w:numFmt w:val="lowerLetter"/>
          </w:footnotePr>
          <w:endnotePr>
            <w:numFmt w:val="lowerLetter"/>
          </w:endnotePr>
          <w:pgSz w:w="12240" w:h="15840" w:code="1"/>
          <w:pgMar w:top="1440" w:right="1440" w:bottom="1440" w:left="1440" w:header="720" w:footer="720" w:gutter="0"/>
          <w:cols w:space="720"/>
        </w:sectPr>
      </w:pPr>
    </w:p>
    <w:p w14:paraId="0AA8B85D" w14:textId="1D6325EE" w:rsidR="00E932CE" w:rsidRDefault="00506E05" w:rsidP="00E932CE">
      <w:pPr>
        <w:jc w:val="center"/>
        <w:rPr>
          <w:rFonts w:ascii="Arial" w:hAnsi="Arial" w:cs="Arial"/>
          <w:b/>
          <w:sz w:val="22"/>
          <w:szCs w:val="22"/>
        </w:rPr>
      </w:pPr>
      <w:r w:rsidRPr="006151E7">
        <w:rPr>
          <w:rFonts w:ascii="Arial" w:hAnsi="Arial" w:cs="Arial"/>
          <w:b/>
          <w:sz w:val="22"/>
          <w:szCs w:val="22"/>
        </w:rPr>
        <w:lastRenderedPageBreak/>
        <w:t>EXHIBIT I</w:t>
      </w:r>
      <w:r w:rsidR="00E932CE" w:rsidRPr="006151E7">
        <w:rPr>
          <w:rFonts w:ascii="Arial" w:hAnsi="Arial" w:cs="Arial"/>
          <w:b/>
          <w:sz w:val="22"/>
          <w:szCs w:val="22"/>
        </w:rPr>
        <w:t xml:space="preserve"> </w:t>
      </w:r>
    </w:p>
    <w:p w14:paraId="1C0F5233" w14:textId="5BE2AFC2" w:rsidR="001D66D1" w:rsidRDefault="001D66D1" w:rsidP="00E932CE">
      <w:pPr>
        <w:jc w:val="center"/>
        <w:rPr>
          <w:rFonts w:ascii="Arial" w:hAnsi="Arial" w:cs="Arial"/>
          <w:b/>
          <w:bCs/>
          <w:szCs w:val="24"/>
        </w:rPr>
      </w:pPr>
      <w:r w:rsidRPr="008134A4">
        <w:rPr>
          <w:rFonts w:ascii="Arial" w:hAnsi="Arial" w:cs="Arial"/>
          <w:b/>
          <w:bCs/>
          <w:szCs w:val="24"/>
        </w:rPr>
        <w:t>Required Supporting Documentation fo</w:t>
      </w:r>
      <w:r>
        <w:rPr>
          <w:rFonts w:ascii="Arial" w:hAnsi="Arial" w:cs="Arial"/>
          <w:b/>
          <w:bCs/>
          <w:szCs w:val="24"/>
        </w:rPr>
        <w:t>r Task-Based Consultant Agreements</w:t>
      </w:r>
    </w:p>
    <w:p w14:paraId="412EA5B1" w14:textId="77777777" w:rsidR="00902825" w:rsidRDefault="00902825" w:rsidP="00E932CE">
      <w:pPr>
        <w:jc w:val="center"/>
        <w:rPr>
          <w:rFonts w:ascii="Arial" w:hAnsi="Arial" w:cs="Arial"/>
          <w:b/>
          <w:bCs/>
          <w:szCs w:val="24"/>
        </w:rPr>
      </w:pPr>
    </w:p>
    <w:p w14:paraId="45D47DB7" w14:textId="600CD00A" w:rsidR="001D66D1" w:rsidRDefault="00902825" w:rsidP="00E932CE">
      <w:pPr>
        <w:jc w:val="center"/>
        <w:rPr>
          <w:rFonts w:ascii="Arial" w:hAnsi="Arial" w:cs="Arial"/>
          <w:b/>
          <w:bCs/>
          <w:szCs w:val="24"/>
        </w:rPr>
      </w:pPr>
      <w:r w:rsidRPr="00902825">
        <w:rPr>
          <w:rFonts w:ascii="Arial" w:hAnsi="Arial" w:cs="Arial"/>
          <w:b/>
          <w:bCs/>
          <w:szCs w:val="24"/>
        </w:rPr>
        <w:drawing>
          <wp:inline distT="0" distB="0" distL="0" distR="0" wp14:anchorId="6695F861" wp14:editId="6E868389">
            <wp:extent cx="6101062" cy="6970816"/>
            <wp:effectExtent l="0" t="0" r="0" b="1905"/>
            <wp:docPr id="130167807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78072" name="Picture 1" descr="A close-up of a document&#10;&#10;AI-generated content may be incorrect."/>
                    <pic:cNvPicPr/>
                  </pic:nvPicPr>
                  <pic:blipFill>
                    <a:blip r:embed="rId32"/>
                    <a:stretch>
                      <a:fillRect/>
                    </a:stretch>
                  </pic:blipFill>
                  <pic:spPr>
                    <a:xfrm>
                      <a:off x="0" y="0"/>
                      <a:ext cx="6109402" cy="6980345"/>
                    </a:xfrm>
                    <a:prstGeom prst="rect">
                      <a:avLst/>
                    </a:prstGeom>
                  </pic:spPr>
                </pic:pic>
              </a:graphicData>
            </a:graphic>
          </wp:inline>
        </w:drawing>
      </w:r>
    </w:p>
    <w:p w14:paraId="3E87B729" w14:textId="77777777" w:rsidR="00340E12" w:rsidRDefault="00340E12" w:rsidP="00281B57">
      <w:pPr>
        <w:rPr>
          <w:rFonts w:ascii="Arial" w:hAnsi="Arial" w:cs="Arial"/>
          <w:sz w:val="22"/>
          <w:szCs w:val="22"/>
        </w:rPr>
        <w:sectPr w:rsidR="00340E12" w:rsidSect="001D66D1">
          <w:headerReference w:type="default" r:id="rId33"/>
          <w:footnotePr>
            <w:numFmt w:val="lowerLetter"/>
          </w:footnotePr>
          <w:endnotePr>
            <w:numFmt w:val="lowerLetter"/>
          </w:endnotePr>
          <w:pgSz w:w="12240" w:h="15840" w:code="1"/>
          <w:pgMar w:top="1440" w:right="1440" w:bottom="1440" w:left="1440" w:header="432" w:footer="432" w:gutter="0"/>
          <w:cols w:space="720"/>
          <w:docGrid w:linePitch="326"/>
        </w:sectPr>
      </w:pPr>
    </w:p>
    <w:p w14:paraId="0AA8B867" w14:textId="77777777" w:rsidR="001A236B" w:rsidRPr="006151E7" w:rsidRDefault="001A236B" w:rsidP="00281B57">
      <w:pPr>
        <w:rPr>
          <w:rFonts w:ascii="Arial" w:hAnsi="Arial" w:cs="Arial"/>
          <w:sz w:val="22"/>
          <w:szCs w:val="22"/>
        </w:rPr>
      </w:pPr>
    </w:p>
    <w:p w14:paraId="0AA8B868" w14:textId="77777777" w:rsidR="001A236B" w:rsidRPr="006151E7" w:rsidRDefault="001A236B" w:rsidP="005F22CB">
      <w:pPr>
        <w:ind w:left="14" w:firstLine="706"/>
        <w:jc w:val="center"/>
        <w:rPr>
          <w:rFonts w:ascii="Arial" w:eastAsia="Arial" w:hAnsi="Arial" w:cs="Arial"/>
          <w:b/>
          <w:sz w:val="22"/>
          <w:szCs w:val="22"/>
        </w:rPr>
      </w:pPr>
      <w:bookmarkStart w:id="8" w:name="_Hlk103095915"/>
      <w:r w:rsidRPr="006151E7">
        <w:rPr>
          <w:rFonts w:ascii="Arial" w:eastAsia="Arial" w:hAnsi="Arial" w:cs="Arial"/>
          <w:b/>
          <w:sz w:val="22"/>
          <w:szCs w:val="22"/>
        </w:rPr>
        <w:t>EXHIBIT J</w:t>
      </w:r>
    </w:p>
    <w:p w14:paraId="0AA8B869" w14:textId="77777777" w:rsidR="001A236B" w:rsidRPr="006151E7" w:rsidRDefault="001A236B" w:rsidP="005F22CB">
      <w:pPr>
        <w:ind w:left="14" w:firstLine="706"/>
        <w:jc w:val="center"/>
        <w:rPr>
          <w:rFonts w:ascii="Arial" w:eastAsia="Arial" w:hAnsi="Arial" w:cs="Arial"/>
          <w:b/>
          <w:sz w:val="22"/>
          <w:szCs w:val="22"/>
        </w:rPr>
      </w:pPr>
    </w:p>
    <w:p w14:paraId="0AA8B86A" w14:textId="77777777" w:rsidR="001A236B" w:rsidRPr="006151E7" w:rsidRDefault="001A236B" w:rsidP="005F22CB">
      <w:pPr>
        <w:ind w:left="14" w:firstLine="706"/>
        <w:jc w:val="center"/>
        <w:rPr>
          <w:rFonts w:ascii="Arial" w:hAnsi="Arial" w:cs="Arial"/>
          <w:b/>
          <w:sz w:val="22"/>
          <w:szCs w:val="22"/>
        </w:rPr>
      </w:pPr>
      <w:r w:rsidRPr="006151E7">
        <w:rPr>
          <w:rFonts w:ascii="Arial" w:hAnsi="Arial" w:cs="Arial"/>
          <w:b/>
          <w:sz w:val="22"/>
          <w:szCs w:val="22"/>
        </w:rPr>
        <w:t>CERTIFICATION OF RESTRICTIONS ON LOBBYING</w:t>
      </w:r>
    </w:p>
    <w:p w14:paraId="0AA8B86B" w14:textId="60FE261F" w:rsidR="001A236B" w:rsidRPr="006151E7" w:rsidRDefault="001A236B" w:rsidP="005F22CB">
      <w:pPr>
        <w:ind w:left="14" w:firstLine="706"/>
        <w:jc w:val="center"/>
        <w:rPr>
          <w:rFonts w:ascii="Arial" w:hAnsi="Arial" w:cs="Arial"/>
          <w:i/>
          <w:sz w:val="22"/>
          <w:szCs w:val="22"/>
        </w:rPr>
      </w:pPr>
      <w:r w:rsidRPr="006151E7">
        <w:rPr>
          <w:rFonts w:ascii="Arial" w:hAnsi="Arial" w:cs="Arial"/>
          <w:i/>
          <w:sz w:val="22"/>
          <w:szCs w:val="22"/>
        </w:rPr>
        <w:t>(</w:t>
      </w:r>
      <w:r w:rsidR="004B443A">
        <w:rPr>
          <w:rFonts w:ascii="Arial" w:hAnsi="Arial" w:cs="Arial"/>
          <w:i/>
          <w:sz w:val="22"/>
          <w:szCs w:val="22"/>
        </w:rPr>
        <w:t>For agreements</w:t>
      </w:r>
      <w:r w:rsidRPr="006151E7">
        <w:rPr>
          <w:rFonts w:ascii="Arial" w:hAnsi="Arial" w:cs="Arial"/>
          <w:i/>
          <w:sz w:val="22"/>
          <w:szCs w:val="22"/>
        </w:rPr>
        <w:t xml:space="preserve"> exceeding $100,000)</w:t>
      </w:r>
    </w:p>
    <w:p w14:paraId="0AA8B86C" w14:textId="77777777" w:rsidR="001A236B" w:rsidRPr="006151E7" w:rsidRDefault="001A236B" w:rsidP="005F22CB">
      <w:pPr>
        <w:ind w:left="14" w:firstLine="706"/>
        <w:jc w:val="center"/>
        <w:rPr>
          <w:rFonts w:ascii="Arial" w:hAnsi="Arial" w:cs="Arial"/>
          <w:i/>
          <w:sz w:val="22"/>
          <w:szCs w:val="22"/>
        </w:rPr>
      </w:pPr>
    </w:p>
    <w:p w14:paraId="0AA8B86D" w14:textId="77777777" w:rsidR="001A236B" w:rsidRPr="006151E7" w:rsidRDefault="001A236B" w:rsidP="001A236B">
      <w:pPr>
        <w:ind w:left="14" w:firstLine="706"/>
        <w:rPr>
          <w:rFonts w:ascii="Arial" w:hAnsi="Arial" w:cs="Arial"/>
          <w:sz w:val="22"/>
          <w:szCs w:val="22"/>
        </w:rPr>
      </w:pPr>
    </w:p>
    <w:p w14:paraId="0AA8B86E" w14:textId="77777777" w:rsidR="005F22CB" w:rsidRPr="006151E7" w:rsidRDefault="001A236B" w:rsidP="005F22CB">
      <w:pPr>
        <w:ind w:left="705" w:right="735" w:hanging="720"/>
        <w:rPr>
          <w:rFonts w:ascii="Arial" w:hAnsi="Arial" w:cs="Arial"/>
          <w:sz w:val="22"/>
          <w:szCs w:val="22"/>
        </w:rPr>
      </w:pPr>
      <w:r w:rsidRPr="006151E7">
        <w:rPr>
          <w:rFonts w:ascii="Arial" w:hAnsi="Arial" w:cs="Arial"/>
          <w:sz w:val="22"/>
          <w:szCs w:val="22"/>
        </w:rPr>
        <w:t>I, ___________________</w:t>
      </w:r>
      <w:r w:rsidR="005F22CB" w:rsidRPr="006151E7">
        <w:rPr>
          <w:rFonts w:ascii="Arial" w:hAnsi="Arial" w:cs="Arial"/>
          <w:sz w:val="22"/>
          <w:szCs w:val="22"/>
        </w:rPr>
        <w:t>___</w:t>
      </w:r>
      <w:r w:rsidRPr="006151E7">
        <w:rPr>
          <w:rFonts w:ascii="Arial" w:hAnsi="Arial" w:cs="Arial"/>
          <w:sz w:val="22"/>
          <w:szCs w:val="22"/>
        </w:rPr>
        <w:t>____, hereby certify on</w:t>
      </w:r>
      <w:r w:rsidR="005F22CB" w:rsidRPr="006151E7">
        <w:rPr>
          <w:rFonts w:ascii="Arial" w:hAnsi="Arial" w:cs="Arial"/>
          <w:sz w:val="22"/>
          <w:szCs w:val="22"/>
        </w:rPr>
        <w:t xml:space="preserve"> behalf of _____________________________________ that</w:t>
      </w:r>
    </w:p>
    <w:p w14:paraId="0AA8B86F" w14:textId="77777777" w:rsidR="001A236B" w:rsidRDefault="005F22CB" w:rsidP="005F22CB">
      <w:pPr>
        <w:ind w:left="705" w:right="735" w:hanging="720"/>
        <w:rPr>
          <w:rFonts w:ascii="Arial" w:hAnsi="Arial" w:cs="Arial"/>
          <w:sz w:val="22"/>
          <w:szCs w:val="22"/>
        </w:rPr>
      </w:pPr>
      <w:r w:rsidRPr="006151E7">
        <w:rPr>
          <w:rFonts w:ascii="Arial" w:hAnsi="Arial" w:cs="Arial"/>
          <w:sz w:val="22"/>
          <w:szCs w:val="22"/>
        </w:rPr>
        <w:t xml:space="preserve">      </w:t>
      </w:r>
      <w:r w:rsidR="001A236B" w:rsidRPr="006151E7">
        <w:rPr>
          <w:rFonts w:ascii="Arial" w:hAnsi="Arial" w:cs="Arial"/>
          <w:sz w:val="22"/>
          <w:szCs w:val="22"/>
        </w:rPr>
        <w:t>(name and title of official</w:t>
      </w:r>
      <w:r w:rsidRPr="006151E7">
        <w:rPr>
          <w:rFonts w:ascii="Arial" w:hAnsi="Arial" w:cs="Arial"/>
          <w:sz w:val="22"/>
          <w:szCs w:val="22"/>
        </w:rPr>
        <w:t xml:space="preserve">)                                                        </w:t>
      </w:r>
      <w:r w:rsidR="001A236B" w:rsidRPr="006151E7">
        <w:rPr>
          <w:rFonts w:ascii="Arial" w:hAnsi="Arial" w:cs="Arial"/>
          <w:sz w:val="22"/>
          <w:szCs w:val="22"/>
        </w:rPr>
        <w:t xml:space="preserve"> (name of Contractor)</w:t>
      </w:r>
    </w:p>
    <w:p w14:paraId="2EAE7B4C" w14:textId="77777777" w:rsidR="004B443A" w:rsidRPr="006151E7" w:rsidRDefault="004B443A" w:rsidP="005F22CB">
      <w:pPr>
        <w:ind w:left="705" w:right="735" w:hanging="720"/>
        <w:rPr>
          <w:rFonts w:ascii="Arial" w:hAnsi="Arial" w:cs="Arial"/>
          <w:sz w:val="22"/>
          <w:szCs w:val="22"/>
        </w:rPr>
      </w:pPr>
    </w:p>
    <w:p w14:paraId="0AA8B870" w14:textId="77777777" w:rsidR="001A236B" w:rsidRPr="006151E7" w:rsidRDefault="001A236B" w:rsidP="001A236B">
      <w:pPr>
        <w:numPr>
          <w:ilvl w:val="0"/>
          <w:numId w:val="22"/>
        </w:numPr>
        <w:spacing w:after="264" w:line="249" w:lineRule="auto"/>
        <w:ind w:hanging="10"/>
        <w:rPr>
          <w:rFonts w:ascii="Arial" w:hAnsi="Arial" w:cs="Arial"/>
          <w:sz w:val="22"/>
          <w:szCs w:val="22"/>
        </w:rPr>
      </w:pPr>
      <w:r w:rsidRPr="006151E7">
        <w:rPr>
          <w:rFonts w:ascii="Arial" w:hAnsi="Arial" w:cs="Arial"/>
          <w:sz w:val="22"/>
          <w:szCs w:val="22"/>
        </w:rPr>
        <w:t>No Federal appropriated funds have been paid or will be paid, by or on behalf of the undersigned, to any person for influencing or attempting to influence and officer or employee of any agency, a Member of Congress, an officer or employee of Congress, or any employee or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AA8B871" w14:textId="77777777" w:rsidR="001A236B" w:rsidRPr="006151E7" w:rsidRDefault="001A236B" w:rsidP="001A236B">
      <w:pPr>
        <w:numPr>
          <w:ilvl w:val="0"/>
          <w:numId w:val="22"/>
        </w:numPr>
        <w:spacing w:after="264" w:line="249" w:lineRule="auto"/>
        <w:ind w:hanging="10"/>
        <w:rPr>
          <w:rFonts w:ascii="Arial" w:hAnsi="Arial" w:cs="Arial"/>
          <w:sz w:val="22"/>
          <w:szCs w:val="22"/>
        </w:rPr>
      </w:pPr>
      <w:r w:rsidRPr="006151E7">
        <w:rPr>
          <w:rFonts w:ascii="Arial" w:hAnsi="Arial"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AA8B872" w14:textId="77777777" w:rsidR="001A236B" w:rsidRPr="006151E7" w:rsidRDefault="001A236B" w:rsidP="001A236B">
      <w:pPr>
        <w:numPr>
          <w:ilvl w:val="0"/>
          <w:numId w:val="22"/>
        </w:numPr>
        <w:spacing w:after="264" w:line="249" w:lineRule="auto"/>
        <w:ind w:hanging="10"/>
        <w:rPr>
          <w:rFonts w:ascii="Arial" w:hAnsi="Arial" w:cs="Arial"/>
          <w:sz w:val="22"/>
          <w:szCs w:val="22"/>
        </w:rPr>
      </w:pPr>
      <w:r w:rsidRPr="006151E7">
        <w:rPr>
          <w:rFonts w:ascii="Arial" w:hAnsi="Arial" w:cs="Arial"/>
          <w:sz w:val="22"/>
          <w:szCs w:val="22"/>
        </w:rPr>
        <w:t>The undersigned shall require that the language of this certification be included in the award documents for all sub-awards at all tiers (including subcontract, sub-grants, and contracts under grants, loans, and cooperative agreements) and that all sub-recipients shall certify and disclose accordingly.</w:t>
      </w:r>
    </w:p>
    <w:p w14:paraId="0AA8B873" w14:textId="77777777" w:rsidR="001A236B" w:rsidRPr="006151E7" w:rsidRDefault="001A236B" w:rsidP="001A236B">
      <w:pPr>
        <w:ind w:left="-5"/>
        <w:rPr>
          <w:rFonts w:ascii="Arial" w:hAnsi="Arial" w:cs="Arial"/>
          <w:sz w:val="22"/>
          <w:szCs w:val="22"/>
        </w:rPr>
      </w:pPr>
      <w:r w:rsidRPr="006151E7">
        <w:rPr>
          <w:rFonts w:ascii="Arial" w:hAnsi="Arial" w:cs="Arial"/>
          <w:sz w:val="22"/>
          <w:szCs w:val="22"/>
        </w:rPr>
        <w:t>For purposes of this Certification, this Agreement resulting from this RFP shall be considered a federal contract.  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AA8B874" w14:textId="77777777" w:rsidR="001A236B" w:rsidRPr="006151E7" w:rsidRDefault="001A236B" w:rsidP="001A236B">
      <w:pPr>
        <w:ind w:left="-5"/>
        <w:rPr>
          <w:rFonts w:ascii="Arial" w:hAnsi="Arial" w:cs="Arial"/>
          <w:sz w:val="22"/>
          <w:szCs w:val="22"/>
        </w:rPr>
      </w:pPr>
    </w:p>
    <w:p w14:paraId="0AA8B875" w14:textId="77777777" w:rsidR="001A236B" w:rsidRDefault="001A236B" w:rsidP="001A236B">
      <w:pPr>
        <w:ind w:left="-5"/>
        <w:rPr>
          <w:rFonts w:ascii="Arial" w:hAnsi="Arial" w:cs="Arial"/>
          <w:sz w:val="22"/>
          <w:szCs w:val="22"/>
        </w:rPr>
      </w:pPr>
      <w:r w:rsidRPr="006151E7">
        <w:rPr>
          <w:rFonts w:ascii="Arial" w:hAnsi="Arial" w:cs="Arial"/>
          <w:sz w:val="22"/>
          <w:szCs w:val="22"/>
        </w:rPr>
        <w:t>Executed this _______ day of ___________________________.</w:t>
      </w:r>
    </w:p>
    <w:p w14:paraId="554A89BD" w14:textId="77777777" w:rsidR="002B535D" w:rsidRDefault="002B535D" w:rsidP="001A236B">
      <w:pPr>
        <w:ind w:left="-5"/>
        <w:rPr>
          <w:rFonts w:ascii="Arial" w:hAnsi="Arial" w:cs="Arial"/>
          <w:sz w:val="22"/>
          <w:szCs w:val="22"/>
        </w:rPr>
      </w:pPr>
    </w:p>
    <w:p w14:paraId="4DAEB17F" w14:textId="77777777" w:rsidR="002B535D" w:rsidRPr="006151E7" w:rsidRDefault="002B535D" w:rsidP="001A236B">
      <w:pPr>
        <w:ind w:left="-5"/>
        <w:rPr>
          <w:rFonts w:ascii="Arial" w:hAnsi="Arial" w:cs="Arial"/>
          <w:sz w:val="22"/>
          <w:szCs w:val="22"/>
        </w:rPr>
      </w:pPr>
    </w:p>
    <w:p w14:paraId="0AA8B876" w14:textId="209C1DFA" w:rsidR="001A236B" w:rsidRPr="006151E7" w:rsidRDefault="001A236B" w:rsidP="002B535D">
      <w:pPr>
        <w:tabs>
          <w:tab w:val="left" w:pos="1384"/>
          <w:tab w:val="center" w:pos="3740"/>
          <w:tab w:val="center" w:pos="6360"/>
        </w:tabs>
        <w:spacing w:line="259" w:lineRule="auto"/>
        <w:rPr>
          <w:rFonts w:ascii="Arial" w:hAnsi="Arial" w:cs="Arial"/>
          <w:sz w:val="22"/>
          <w:szCs w:val="22"/>
        </w:rPr>
      </w:pPr>
      <w:r w:rsidRPr="006151E7">
        <w:rPr>
          <w:rFonts w:ascii="Arial" w:eastAsia="Calibri" w:hAnsi="Arial" w:cs="Arial"/>
          <w:sz w:val="22"/>
          <w:szCs w:val="22"/>
        </w:rPr>
        <w:tab/>
      </w:r>
      <w:r w:rsidR="002B535D">
        <w:rPr>
          <w:rFonts w:ascii="Arial" w:eastAsia="Calibri" w:hAnsi="Arial" w:cs="Arial"/>
          <w:sz w:val="22"/>
          <w:szCs w:val="22"/>
        </w:rPr>
        <w:tab/>
      </w:r>
      <w:r w:rsidRPr="006151E7">
        <w:rPr>
          <w:rFonts w:ascii="Arial" w:hAnsi="Arial" w:cs="Arial"/>
          <w:sz w:val="22"/>
          <w:szCs w:val="22"/>
        </w:rPr>
        <w:t>By</w:t>
      </w:r>
      <w:r w:rsidRPr="006151E7">
        <w:rPr>
          <w:rFonts w:ascii="Arial" w:hAnsi="Arial" w:cs="Arial"/>
          <w:sz w:val="22"/>
          <w:szCs w:val="22"/>
        </w:rPr>
        <w:tab/>
        <w:t>__________________________________</w:t>
      </w:r>
    </w:p>
    <w:p w14:paraId="0AA8B877" w14:textId="77777777" w:rsidR="001A236B" w:rsidRPr="006151E7" w:rsidRDefault="001A236B" w:rsidP="001A236B">
      <w:pPr>
        <w:spacing w:after="216"/>
        <w:ind w:left="4330"/>
        <w:rPr>
          <w:rFonts w:ascii="Arial" w:hAnsi="Arial" w:cs="Arial"/>
          <w:sz w:val="22"/>
          <w:szCs w:val="22"/>
        </w:rPr>
      </w:pPr>
      <w:r w:rsidRPr="006151E7">
        <w:rPr>
          <w:rFonts w:ascii="Arial" w:hAnsi="Arial" w:cs="Arial"/>
          <w:sz w:val="22"/>
          <w:szCs w:val="22"/>
        </w:rPr>
        <w:t>(Signature of authorized official)</w:t>
      </w:r>
    </w:p>
    <w:p w14:paraId="0AA8B878" w14:textId="77777777" w:rsidR="001A236B" w:rsidRPr="006151E7" w:rsidRDefault="001A236B" w:rsidP="002B535D">
      <w:pPr>
        <w:spacing w:line="259" w:lineRule="auto"/>
        <w:ind w:left="2880" w:right="219" w:firstLine="720"/>
        <w:jc w:val="center"/>
        <w:rPr>
          <w:rFonts w:ascii="Arial" w:hAnsi="Arial" w:cs="Arial"/>
          <w:sz w:val="22"/>
          <w:szCs w:val="22"/>
        </w:rPr>
      </w:pPr>
      <w:r w:rsidRPr="006151E7">
        <w:rPr>
          <w:rFonts w:ascii="Arial" w:hAnsi="Arial" w:cs="Arial"/>
          <w:sz w:val="22"/>
          <w:szCs w:val="22"/>
        </w:rPr>
        <w:t>__________________________________</w:t>
      </w:r>
    </w:p>
    <w:p w14:paraId="0AA8B879" w14:textId="77777777" w:rsidR="001A236B" w:rsidRPr="006151E7" w:rsidRDefault="001A236B" w:rsidP="001A236B">
      <w:pPr>
        <w:spacing w:after="794"/>
        <w:ind w:left="4330"/>
        <w:rPr>
          <w:rFonts w:ascii="Arial" w:hAnsi="Arial" w:cs="Arial"/>
          <w:sz w:val="22"/>
          <w:szCs w:val="22"/>
        </w:rPr>
      </w:pPr>
      <w:r w:rsidRPr="006151E7">
        <w:rPr>
          <w:rFonts w:ascii="Arial" w:hAnsi="Arial" w:cs="Arial"/>
          <w:sz w:val="22"/>
          <w:szCs w:val="22"/>
        </w:rPr>
        <w:t xml:space="preserve">  (Title of authorized official)</w:t>
      </w:r>
      <w:bookmarkEnd w:id="8"/>
    </w:p>
    <w:sectPr w:rsidR="001A236B" w:rsidRPr="006151E7" w:rsidSect="00EE5B84">
      <w:footnotePr>
        <w:numFmt w:val="lowerLetter"/>
      </w:footnotePr>
      <w:endnotePr>
        <w:numFmt w:val="lowerLetter"/>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6481" w14:textId="77777777" w:rsidR="002541F1" w:rsidRDefault="002541F1">
      <w:r>
        <w:separator/>
      </w:r>
    </w:p>
  </w:endnote>
  <w:endnote w:type="continuationSeparator" w:id="0">
    <w:p w14:paraId="3A223D3C" w14:textId="77777777" w:rsidR="002541F1" w:rsidRDefault="002541F1">
      <w:r>
        <w:continuationSeparator/>
      </w:r>
    </w:p>
  </w:endnote>
  <w:endnote w:type="continuationNotice" w:id="1">
    <w:p w14:paraId="1BB603BF" w14:textId="77777777" w:rsidR="002541F1" w:rsidRDefault="0025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2" w14:textId="77777777" w:rsidR="008E7335" w:rsidRDefault="008E7335">
    <w:pPr>
      <w:framePr w:w="9360" w:h="233" w:hRule="exact" w:wrap="notBeside" w:vAnchor="page" w:hAnchor="text" w:y="150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pgNum/>
    </w:r>
  </w:p>
  <w:p w14:paraId="0AA8B893" w14:textId="77777777" w:rsidR="008E7335" w:rsidRDefault="008E73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F77B" w14:textId="33CB42B1" w:rsidR="00C73EBC" w:rsidRPr="00992C0D" w:rsidRDefault="00992C0D">
    <w:pPr>
      <w:pStyle w:val="Footer"/>
      <w:rPr>
        <w:sz w:val="14"/>
        <w:szCs w:val="10"/>
      </w:rPr>
    </w:pPr>
    <w:r w:rsidRPr="00992C0D">
      <w:rPr>
        <w:sz w:val="14"/>
        <w:szCs w:val="10"/>
      </w:rPr>
      <w:t xml:space="preserve">CARTA </w:t>
    </w:r>
    <w:r>
      <w:rPr>
        <w:sz w:val="14"/>
        <w:szCs w:val="10"/>
      </w:rPr>
      <w:t xml:space="preserve">Standard </w:t>
    </w:r>
    <w:r w:rsidRPr="00992C0D">
      <w:rPr>
        <w:sz w:val="14"/>
        <w:szCs w:val="10"/>
      </w:rPr>
      <w:t xml:space="preserve">Federal </w:t>
    </w:r>
    <w:r>
      <w:rPr>
        <w:sz w:val="14"/>
        <w:szCs w:val="10"/>
      </w:rPr>
      <w:t xml:space="preserve">Template </w:t>
    </w:r>
    <w:r w:rsidRPr="00992C0D">
      <w:rPr>
        <w:sz w:val="14"/>
        <w:szCs w:val="10"/>
      </w:rPr>
      <w:t>(w/o DBE)</w:t>
    </w:r>
  </w:p>
  <w:p w14:paraId="0AA8B895" w14:textId="77777777" w:rsidR="008E7335" w:rsidRDefault="008E73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C991" w14:textId="77777777" w:rsidR="002B535D" w:rsidRDefault="002B53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8" w14:textId="77777777" w:rsidR="00052682" w:rsidRDefault="00052682">
    <w:pPr>
      <w:framePr w:w="9360" w:h="233" w:hRule="exact" w:wrap="notBeside" w:vAnchor="page" w:hAnchor="text" w:y="150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pgNum/>
    </w:r>
  </w:p>
  <w:p w14:paraId="0AA8B899" w14:textId="77777777" w:rsidR="00052682" w:rsidRDefault="00052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A" w14:textId="77777777" w:rsidR="00506E05" w:rsidRDefault="00506E05">
    <w:pPr>
      <w:pStyle w:val="Footer"/>
      <w:jc w:val="center"/>
    </w:pPr>
    <w:r>
      <w:fldChar w:fldCharType="begin"/>
    </w:r>
    <w:r>
      <w:instrText xml:space="preserve"> PAGE   \* MERGEFORMAT </w:instrText>
    </w:r>
    <w:r>
      <w:fldChar w:fldCharType="separate"/>
    </w:r>
    <w:r w:rsidR="00AF2724">
      <w:rPr>
        <w:noProof/>
      </w:rPr>
      <w:t>26</w:t>
    </w:r>
    <w:r>
      <w:rPr>
        <w:noProof/>
      </w:rPr>
      <w:fldChar w:fldCharType="end"/>
    </w:r>
  </w:p>
  <w:p w14:paraId="0AA8B89B" w14:textId="77777777" w:rsidR="00052682" w:rsidRDefault="00052682" w:rsidP="00506E0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8037" w14:textId="77777777" w:rsidR="002541F1" w:rsidRDefault="002541F1">
      <w:r>
        <w:separator/>
      </w:r>
    </w:p>
  </w:footnote>
  <w:footnote w:type="continuationSeparator" w:id="0">
    <w:p w14:paraId="1A94A770" w14:textId="77777777" w:rsidR="002541F1" w:rsidRDefault="002541F1">
      <w:r>
        <w:continuationSeparator/>
      </w:r>
    </w:p>
  </w:footnote>
  <w:footnote w:type="continuationNotice" w:id="1">
    <w:p w14:paraId="0D5E3A7C" w14:textId="77777777" w:rsidR="002541F1" w:rsidRDefault="002541F1"/>
  </w:footnote>
  <w:footnote w:id="2">
    <w:p w14:paraId="0AA8B89D" w14:textId="77777777" w:rsidR="009B20B4" w:rsidRDefault="009B20B4" w:rsidP="009B20B4">
      <w:pPr>
        <w:pStyle w:val="FootnoteText"/>
      </w:pPr>
      <w:r>
        <w:rPr>
          <w:rStyle w:val="FootnoteReference"/>
        </w:rPr>
        <w:footnoteRef/>
      </w:r>
      <w:r>
        <w:t xml:space="preserve"> </w:t>
      </w:r>
      <w:bookmarkStart w:id="7" w:name="_Hlk41393454"/>
      <w:r>
        <w:t>Reverter clause and related language to be used only when it is determined that such a clause is necessary in order to effectuate the purposes of Title VI of the Civil Rights Act of 1964.</w:t>
      </w:r>
      <w:bookmarkEnd w:id="7"/>
    </w:p>
  </w:footnote>
  <w:footnote w:id="3">
    <w:p w14:paraId="0AA8B89E" w14:textId="77777777" w:rsidR="009B20B4" w:rsidRDefault="009B20B4" w:rsidP="009B20B4">
      <w:pPr>
        <w:pStyle w:val="FootnoteText"/>
      </w:pPr>
      <w:r>
        <w:rPr>
          <w:rStyle w:val="FootnoteReference"/>
        </w:rPr>
        <w:footnoteRef/>
      </w:r>
      <w:r>
        <w:t xml:space="preserve"> Reverter clause and related language to be used only when it is determined that such a clause is necessary in order to effectuate the purposes of Title VI of the Civil Rights Act of 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0" w14:textId="77777777" w:rsidR="008E7335" w:rsidRDefault="008E73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F286" w14:textId="308C1E59" w:rsidR="0068237D" w:rsidRPr="00BE4212" w:rsidRDefault="002B535D" w:rsidP="00BE4212">
    <w:pPr>
      <w:pStyle w:val="Header"/>
      <w:jc w:val="right"/>
      <w:rPr>
        <w:sz w:val="36"/>
        <w:szCs w:val="28"/>
      </w:rPr>
    </w:pPr>
    <w:sdt>
      <w:sdtPr>
        <w:rPr>
          <w:szCs w:val="24"/>
        </w:rPr>
        <w:id w:val="350849232"/>
        <w:docPartObj>
          <w:docPartGallery w:val="Watermarks"/>
          <w:docPartUnique/>
        </w:docPartObj>
      </w:sdtPr>
      <w:sdtContent>
        <w:r w:rsidRPr="002B535D">
          <w:rPr>
            <w:noProof/>
            <w:szCs w:val="24"/>
          </w:rPr>
          <w:pict w14:anchorId="6CBDD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E4212" w:rsidRPr="00BE4212">
      <w:rPr>
        <w:szCs w:val="24"/>
      </w:rPr>
      <w:t>CARTA SAMPLE AGREEMENT (FEDERAL, NO DBE)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35A0" w14:textId="77777777" w:rsidR="002B535D" w:rsidRDefault="002B53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6" w14:textId="44E9ADE4" w:rsidR="00052682" w:rsidRDefault="000526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D1D6" w14:textId="1AB57F19" w:rsidR="00100EB3" w:rsidRPr="00BE4212" w:rsidRDefault="00100EB3" w:rsidP="00100EB3">
    <w:pPr>
      <w:pStyle w:val="Header"/>
      <w:jc w:val="right"/>
      <w:rPr>
        <w:sz w:val="36"/>
        <w:szCs w:val="28"/>
      </w:rPr>
    </w:pPr>
    <w:r w:rsidRPr="00BE4212">
      <w:rPr>
        <w:szCs w:val="24"/>
      </w:rPr>
      <w:t>CARTA SAMPLE AGREEMENT (FEDERAL, NO DBE)</w:t>
    </w:r>
  </w:p>
  <w:p w14:paraId="0AA8B897" w14:textId="77777777" w:rsidR="00052682" w:rsidRPr="001A236B" w:rsidRDefault="00052682" w:rsidP="001A23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B89C" w14:textId="77777777" w:rsidR="001A236B" w:rsidRPr="001A236B" w:rsidRDefault="001A236B" w:rsidP="001A2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C5D"/>
    <w:multiLevelType w:val="hybridMultilevel"/>
    <w:tmpl w:val="CAE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57AD"/>
    <w:multiLevelType w:val="hybridMultilevel"/>
    <w:tmpl w:val="C67C29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C153E"/>
    <w:multiLevelType w:val="hybridMultilevel"/>
    <w:tmpl w:val="1E32EF4A"/>
    <w:lvl w:ilvl="0" w:tplc="8E5857A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A23C6"/>
    <w:multiLevelType w:val="hybridMultilevel"/>
    <w:tmpl w:val="23806E86"/>
    <w:lvl w:ilvl="0" w:tplc="FB3486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4271F"/>
    <w:multiLevelType w:val="hybridMultilevel"/>
    <w:tmpl w:val="C4489DC4"/>
    <w:lvl w:ilvl="0" w:tplc="3CD87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97D5D"/>
    <w:multiLevelType w:val="hybridMultilevel"/>
    <w:tmpl w:val="3F62E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2453E"/>
    <w:multiLevelType w:val="hybridMultilevel"/>
    <w:tmpl w:val="4F14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F4E6C"/>
    <w:multiLevelType w:val="hybridMultilevel"/>
    <w:tmpl w:val="BFC816C4"/>
    <w:lvl w:ilvl="0" w:tplc="69CAFC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8793D"/>
    <w:multiLevelType w:val="hybridMultilevel"/>
    <w:tmpl w:val="D13ED9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3075DD"/>
    <w:multiLevelType w:val="hybridMultilevel"/>
    <w:tmpl w:val="864EFB38"/>
    <w:lvl w:ilvl="0" w:tplc="5DAACC06">
      <w:start w:val="1"/>
      <w:numFmt w:val="decimal"/>
      <w:lvlText w:val="(%1)"/>
      <w:lvlJc w:val="left"/>
      <w:pPr>
        <w:ind w:left="1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99A60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CD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6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2F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EB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444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0CF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A49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667B2D"/>
    <w:multiLevelType w:val="hybridMultilevel"/>
    <w:tmpl w:val="72FA5998"/>
    <w:lvl w:ilvl="0" w:tplc="C99038A4">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F1FCB"/>
    <w:multiLevelType w:val="hybridMultilevel"/>
    <w:tmpl w:val="C634487A"/>
    <w:lvl w:ilvl="0" w:tplc="D28CD69E">
      <w:start w:val="2"/>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E94CBC"/>
    <w:multiLevelType w:val="hybridMultilevel"/>
    <w:tmpl w:val="06D6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9283A"/>
    <w:multiLevelType w:val="hybridMultilevel"/>
    <w:tmpl w:val="B002D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D27767"/>
    <w:multiLevelType w:val="hybridMultilevel"/>
    <w:tmpl w:val="C85CFE80"/>
    <w:lvl w:ilvl="0" w:tplc="4D226F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C66A9D"/>
    <w:multiLevelType w:val="hybridMultilevel"/>
    <w:tmpl w:val="77626F92"/>
    <w:lvl w:ilvl="0" w:tplc="7374AA28">
      <w:start w:val="1"/>
      <w:numFmt w:val="lowerLetter"/>
      <w:lvlText w:val="%1."/>
      <w:lvlJc w:val="left"/>
      <w:pPr>
        <w:ind w:left="720" w:hanging="360"/>
      </w:pPr>
      <w:rPr>
        <w:rFonts w:hint="default"/>
        <w:u w:val="none"/>
      </w:rPr>
    </w:lvl>
    <w:lvl w:ilvl="1" w:tplc="C058A2CC">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F1A30"/>
    <w:multiLevelType w:val="hybridMultilevel"/>
    <w:tmpl w:val="99F8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B4F9A"/>
    <w:multiLevelType w:val="hybridMultilevel"/>
    <w:tmpl w:val="0B703C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17614D"/>
    <w:multiLevelType w:val="hybridMultilevel"/>
    <w:tmpl w:val="FF82C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33B8"/>
    <w:multiLevelType w:val="hybridMultilevel"/>
    <w:tmpl w:val="C06C89D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53F472C3"/>
    <w:multiLevelType w:val="hybridMultilevel"/>
    <w:tmpl w:val="DBE8E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16408"/>
    <w:multiLevelType w:val="hybridMultilevel"/>
    <w:tmpl w:val="C2747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081593"/>
    <w:multiLevelType w:val="hybridMultilevel"/>
    <w:tmpl w:val="140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A7548"/>
    <w:multiLevelType w:val="hybridMultilevel"/>
    <w:tmpl w:val="45A4F720"/>
    <w:lvl w:ilvl="0" w:tplc="04090001">
      <w:start w:val="1"/>
      <w:numFmt w:val="decimal"/>
      <w:lvlText w:val="%1."/>
      <w:lvlJc w:val="left"/>
      <w:pPr>
        <w:ind w:left="810" w:hanging="360"/>
      </w:p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24" w15:restartNumberingAfterBreak="0">
    <w:nsid w:val="712C0600"/>
    <w:multiLevelType w:val="hybridMultilevel"/>
    <w:tmpl w:val="D7F4373A"/>
    <w:lvl w:ilvl="0" w:tplc="33EC6C0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F2228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4738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27CF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EFED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CAE4E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BE276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071B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042E5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B32992"/>
    <w:multiLevelType w:val="hybridMultilevel"/>
    <w:tmpl w:val="E1145208"/>
    <w:lvl w:ilvl="0" w:tplc="54CEC1E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1644989">
    <w:abstractNumId w:val="21"/>
  </w:num>
  <w:num w:numId="2" w16cid:durableId="1873884195">
    <w:abstractNumId w:val="25"/>
  </w:num>
  <w:num w:numId="3" w16cid:durableId="1522160698">
    <w:abstractNumId w:val="7"/>
  </w:num>
  <w:num w:numId="4" w16cid:durableId="34426000">
    <w:abstractNumId w:val="11"/>
  </w:num>
  <w:num w:numId="5" w16cid:durableId="66267798">
    <w:abstractNumId w:val="18"/>
  </w:num>
  <w:num w:numId="6" w16cid:durableId="1979065356">
    <w:abstractNumId w:val="3"/>
  </w:num>
  <w:num w:numId="7" w16cid:durableId="402029407">
    <w:abstractNumId w:val="14"/>
  </w:num>
  <w:num w:numId="8" w16cid:durableId="1085345068">
    <w:abstractNumId w:val="15"/>
  </w:num>
  <w:num w:numId="9" w16cid:durableId="215505942">
    <w:abstractNumId w:val="2"/>
  </w:num>
  <w:num w:numId="10" w16cid:durableId="248197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309573">
    <w:abstractNumId w:val="19"/>
  </w:num>
  <w:num w:numId="12" w16cid:durableId="489717621">
    <w:abstractNumId w:val="1"/>
  </w:num>
  <w:num w:numId="13" w16cid:durableId="145097183">
    <w:abstractNumId w:val="4"/>
  </w:num>
  <w:num w:numId="14" w16cid:durableId="1838381899">
    <w:abstractNumId w:val="10"/>
  </w:num>
  <w:num w:numId="15" w16cid:durableId="1224222938">
    <w:abstractNumId w:val="20"/>
  </w:num>
  <w:num w:numId="16" w16cid:durableId="1630358776">
    <w:abstractNumId w:val="16"/>
  </w:num>
  <w:num w:numId="17" w16cid:durableId="196240682">
    <w:abstractNumId w:val="13"/>
  </w:num>
  <w:num w:numId="18" w16cid:durableId="938606782">
    <w:abstractNumId w:val="0"/>
  </w:num>
  <w:num w:numId="19" w16cid:durableId="853111068">
    <w:abstractNumId w:val="5"/>
  </w:num>
  <w:num w:numId="20" w16cid:durableId="545065885">
    <w:abstractNumId w:val="8"/>
  </w:num>
  <w:num w:numId="21" w16cid:durableId="1131089960">
    <w:abstractNumId w:val="17"/>
  </w:num>
  <w:num w:numId="22" w16cid:durableId="1938439285">
    <w:abstractNumId w:val="9"/>
  </w:num>
  <w:num w:numId="23" w16cid:durableId="1061707066">
    <w:abstractNumId w:val="24"/>
  </w:num>
  <w:num w:numId="24" w16cid:durableId="1710563870">
    <w:abstractNumId w:val="6"/>
  </w:num>
  <w:num w:numId="25" w16cid:durableId="1706054462">
    <w:abstractNumId w:val="12"/>
  </w:num>
  <w:num w:numId="26" w16cid:durableId="44160916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Luke">
    <w15:presenceInfo w15:providerId="AD" w15:userId="S::HLuke@sacog.org::6c262054-9434-4233-8fe3-8314c8805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A9498E-0ABB-4284-9E45-CAE0E91F43A3}"/>
    <w:docVar w:name="dgnword-eventsink" w:val="292740544"/>
  </w:docVars>
  <w:rsids>
    <w:rsidRoot w:val="003212C3"/>
    <w:rsid w:val="0000649E"/>
    <w:rsid w:val="00013B51"/>
    <w:rsid w:val="0001431B"/>
    <w:rsid w:val="000211FC"/>
    <w:rsid w:val="000214CD"/>
    <w:rsid w:val="0002400D"/>
    <w:rsid w:val="0002444A"/>
    <w:rsid w:val="00025749"/>
    <w:rsid w:val="0003039A"/>
    <w:rsid w:val="00031272"/>
    <w:rsid w:val="0004296A"/>
    <w:rsid w:val="00044B30"/>
    <w:rsid w:val="00044E6A"/>
    <w:rsid w:val="00047915"/>
    <w:rsid w:val="0005036D"/>
    <w:rsid w:val="00052632"/>
    <w:rsid w:val="00052682"/>
    <w:rsid w:val="000532EE"/>
    <w:rsid w:val="000538C4"/>
    <w:rsid w:val="000614E7"/>
    <w:rsid w:val="00063CDD"/>
    <w:rsid w:val="00064099"/>
    <w:rsid w:val="000640FF"/>
    <w:rsid w:val="00065EBF"/>
    <w:rsid w:val="0007106C"/>
    <w:rsid w:val="00075857"/>
    <w:rsid w:val="00075FCA"/>
    <w:rsid w:val="0007624C"/>
    <w:rsid w:val="0007654B"/>
    <w:rsid w:val="0007672F"/>
    <w:rsid w:val="0008278B"/>
    <w:rsid w:val="00086A0D"/>
    <w:rsid w:val="00094A2A"/>
    <w:rsid w:val="000A34F1"/>
    <w:rsid w:val="000A3908"/>
    <w:rsid w:val="000A4A8A"/>
    <w:rsid w:val="000B3E30"/>
    <w:rsid w:val="000B5EF2"/>
    <w:rsid w:val="000D5359"/>
    <w:rsid w:val="000D76BA"/>
    <w:rsid w:val="000E1003"/>
    <w:rsid w:val="000E22FA"/>
    <w:rsid w:val="000E28C4"/>
    <w:rsid w:val="000E56AA"/>
    <w:rsid w:val="000F0A1E"/>
    <w:rsid w:val="000F4DDD"/>
    <w:rsid w:val="000F6167"/>
    <w:rsid w:val="00100EB3"/>
    <w:rsid w:val="00102EA6"/>
    <w:rsid w:val="001048FF"/>
    <w:rsid w:val="00105304"/>
    <w:rsid w:val="00113917"/>
    <w:rsid w:val="001208B4"/>
    <w:rsid w:val="0012576F"/>
    <w:rsid w:val="0012681E"/>
    <w:rsid w:val="00126C2B"/>
    <w:rsid w:val="00127E30"/>
    <w:rsid w:val="0013011D"/>
    <w:rsid w:val="00141A66"/>
    <w:rsid w:val="00143211"/>
    <w:rsid w:val="0014365F"/>
    <w:rsid w:val="00151DF8"/>
    <w:rsid w:val="00152128"/>
    <w:rsid w:val="001525A8"/>
    <w:rsid w:val="001541DA"/>
    <w:rsid w:val="0015429A"/>
    <w:rsid w:val="00156B94"/>
    <w:rsid w:val="001600FF"/>
    <w:rsid w:val="001653B3"/>
    <w:rsid w:val="001803AD"/>
    <w:rsid w:val="0018203C"/>
    <w:rsid w:val="001833CC"/>
    <w:rsid w:val="00184265"/>
    <w:rsid w:val="00186B0F"/>
    <w:rsid w:val="00194688"/>
    <w:rsid w:val="00195C01"/>
    <w:rsid w:val="00197DF2"/>
    <w:rsid w:val="001A1C24"/>
    <w:rsid w:val="001A236B"/>
    <w:rsid w:val="001A7AAD"/>
    <w:rsid w:val="001A7DD9"/>
    <w:rsid w:val="001B0870"/>
    <w:rsid w:val="001B231F"/>
    <w:rsid w:val="001B2872"/>
    <w:rsid w:val="001B467A"/>
    <w:rsid w:val="001B5204"/>
    <w:rsid w:val="001C0538"/>
    <w:rsid w:val="001C0AF9"/>
    <w:rsid w:val="001C0B72"/>
    <w:rsid w:val="001C48C7"/>
    <w:rsid w:val="001D09C0"/>
    <w:rsid w:val="001D5D81"/>
    <w:rsid w:val="001D66D1"/>
    <w:rsid w:val="00204DB4"/>
    <w:rsid w:val="00206521"/>
    <w:rsid w:val="00207B38"/>
    <w:rsid w:val="00210061"/>
    <w:rsid w:val="002113C1"/>
    <w:rsid w:val="00211616"/>
    <w:rsid w:val="002145BA"/>
    <w:rsid w:val="00214B99"/>
    <w:rsid w:val="00222189"/>
    <w:rsid w:val="002230CD"/>
    <w:rsid w:val="002319F1"/>
    <w:rsid w:val="00236280"/>
    <w:rsid w:val="00252692"/>
    <w:rsid w:val="002541F1"/>
    <w:rsid w:val="00255FFD"/>
    <w:rsid w:val="00264CF8"/>
    <w:rsid w:val="0026690D"/>
    <w:rsid w:val="002671A4"/>
    <w:rsid w:val="00274607"/>
    <w:rsid w:val="0027540E"/>
    <w:rsid w:val="00276E76"/>
    <w:rsid w:val="00280872"/>
    <w:rsid w:val="00280D7A"/>
    <w:rsid w:val="002816E4"/>
    <w:rsid w:val="00281B57"/>
    <w:rsid w:val="00281C91"/>
    <w:rsid w:val="0029197D"/>
    <w:rsid w:val="00293455"/>
    <w:rsid w:val="00293F2C"/>
    <w:rsid w:val="002946C8"/>
    <w:rsid w:val="002A4501"/>
    <w:rsid w:val="002B0141"/>
    <w:rsid w:val="002B2D96"/>
    <w:rsid w:val="002B535D"/>
    <w:rsid w:val="002B7FAF"/>
    <w:rsid w:val="002C7C47"/>
    <w:rsid w:val="002D0A48"/>
    <w:rsid w:val="002D18E8"/>
    <w:rsid w:val="002D2969"/>
    <w:rsid w:val="002D3111"/>
    <w:rsid w:val="002D350F"/>
    <w:rsid w:val="002D387C"/>
    <w:rsid w:val="002D3E78"/>
    <w:rsid w:val="002D458C"/>
    <w:rsid w:val="002D506C"/>
    <w:rsid w:val="002D6751"/>
    <w:rsid w:val="002E297E"/>
    <w:rsid w:val="002E73CD"/>
    <w:rsid w:val="002E79D9"/>
    <w:rsid w:val="002F3D7F"/>
    <w:rsid w:val="002F5A93"/>
    <w:rsid w:val="002F5F4C"/>
    <w:rsid w:val="002F6348"/>
    <w:rsid w:val="002F7277"/>
    <w:rsid w:val="00301B83"/>
    <w:rsid w:val="00301BF7"/>
    <w:rsid w:val="003123DA"/>
    <w:rsid w:val="00315FD2"/>
    <w:rsid w:val="003172D1"/>
    <w:rsid w:val="003212C3"/>
    <w:rsid w:val="003242AB"/>
    <w:rsid w:val="00327BFF"/>
    <w:rsid w:val="0033164A"/>
    <w:rsid w:val="00332C76"/>
    <w:rsid w:val="00332D7E"/>
    <w:rsid w:val="00336202"/>
    <w:rsid w:val="00337157"/>
    <w:rsid w:val="00337AF0"/>
    <w:rsid w:val="00340E12"/>
    <w:rsid w:val="00350970"/>
    <w:rsid w:val="00354491"/>
    <w:rsid w:val="00360C53"/>
    <w:rsid w:val="003638C1"/>
    <w:rsid w:val="00364197"/>
    <w:rsid w:val="00364D2F"/>
    <w:rsid w:val="00367AFE"/>
    <w:rsid w:val="00377C0F"/>
    <w:rsid w:val="00377D11"/>
    <w:rsid w:val="00397497"/>
    <w:rsid w:val="003B4064"/>
    <w:rsid w:val="003B43FA"/>
    <w:rsid w:val="003B487C"/>
    <w:rsid w:val="003B6038"/>
    <w:rsid w:val="003B6ACB"/>
    <w:rsid w:val="003C15FC"/>
    <w:rsid w:val="003C743C"/>
    <w:rsid w:val="003D358E"/>
    <w:rsid w:val="003D4DE9"/>
    <w:rsid w:val="003E375B"/>
    <w:rsid w:val="003E5F24"/>
    <w:rsid w:val="003F35D9"/>
    <w:rsid w:val="003F3BEE"/>
    <w:rsid w:val="003F63F9"/>
    <w:rsid w:val="00400761"/>
    <w:rsid w:val="0040213E"/>
    <w:rsid w:val="00405B72"/>
    <w:rsid w:val="00406176"/>
    <w:rsid w:val="00413223"/>
    <w:rsid w:val="004138B3"/>
    <w:rsid w:val="0042235D"/>
    <w:rsid w:val="00425FF7"/>
    <w:rsid w:val="004302B6"/>
    <w:rsid w:val="00430645"/>
    <w:rsid w:val="004319F7"/>
    <w:rsid w:val="004320BA"/>
    <w:rsid w:val="004326A4"/>
    <w:rsid w:val="00432991"/>
    <w:rsid w:val="00441B47"/>
    <w:rsid w:val="0044425A"/>
    <w:rsid w:val="00444935"/>
    <w:rsid w:val="0044560C"/>
    <w:rsid w:val="00445879"/>
    <w:rsid w:val="00446243"/>
    <w:rsid w:val="0044709F"/>
    <w:rsid w:val="00447DFF"/>
    <w:rsid w:val="004515BA"/>
    <w:rsid w:val="004519C8"/>
    <w:rsid w:val="004543A1"/>
    <w:rsid w:val="0046125F"/>
    <w:rsid w:val="004709F9"/>
    <w:rsid w:val="00471B4C"/>
    <w:rsid w:val="00477099"/>
    <w:rsid w:val="00481535"/>
    <w:rsid w:val="0048192E"/>
    <w:rsid w:val="004835BB"/>
    <w:rsid w:val="00484FE0"/>
    <w:rsid w:val="00485652"/>
    <w:rsid w:val="004955E8"/>
    <w:rsid w:val="004B32F7"/>
    <w:rsid w:val="004B3511"/>
    <w:rsid w:val="004B3954"/>
    <w:rsid w:val="004B443A"/>
    <w:rsid w:val="004B69F8"/>
    <w:rsid w:val="004B6F7C"/>
    <w:rsid w:val="004C2E0D"/>
    <w:rsid w:val="004C7FC8"/>
    <w:rsid w:val="004D2F7A"/>
    <w:rsid w:val="004D584E"/>
    <w:rsid w:val="004D6173"/>
    <w:rsid w:val="004E1995"/>
    <w:rsid w:val="004E4CD2"/>
    <w:rsid w:val="004E53C4"/>
    <w:rsid w:val="004F0D16"/>
    <w:rsid w:val="005012E6"/>
    <w:rsid w:val="005014F8"/>
    <w:rsid w:val="00506E05"/>
    <w:rsid w:val="0051236B"/>
    <w:rsid w:val="00513B39"/>
    <w:rsid w:val="00520B0E"/>
    <w:rsid w:val="00523112"/>
    <w:rsid w:val="00523ED4"/>
    <w:rsid w:val="005243C3"/>
    <w:rsid w:val="00531B7D"/>
    <w:rsid w:val="005342B9"/>
    <w:rsid w:val="00536728"/>
    <w:rsid w:val="00540EF6"/>
    <w:rsid w:val="00542C8A"/>
    <w:rsid w:val="005468D8"/>
    <w:rsid w:val="0055188B"/>
    <w:rsid w:val="00551BF3"/>
    <w:rsid w:val="00553296"/>
    <w:rsid w:val="0055402C"/>
    <w:rsid w:val="0055757C"/>
    <w:rsid w:val="00557802"/>
    <w:rsid w:val="00562450"/>
    <w:rsid w:val="00564C7E"/>
    <w:rsid w:val="00570814"/>
    <w:rsid w:val="005735AC"/>
    <w:rsid w:val="00574AD8"/>
    <w:rsid w:val="0057639B"/>
    <w:rsid w:val="00591134"/>
    <w:rsid w:val="00591912"/>
    <w:rsid w:val="00595F21"/>
    <w:rsid w:val="00597E3F"/>
    <w:rsid w:val="005A272B"/>
    <w:rsid w:val="005B1FF9"/>
    <w:rsid w:val="005B3709"/>
    <w:rsid w:val="005C13A7"/>
    <w:rsid w:val="005C144D"/>
    <w:rsid w:val="005C2487"/>
    <w:rsid w:val="005C654E"/>
    <w:rsid w:val="005C6C47"/>
    <w:rsid w:val="005C72CC"/>
    <w:rsid w:val="005D3C8D"/>
    <w:rsid w:val="005D5052"/>
    <w:rsid w:val="005D69EF"/>
    <w:rsid w:val="005E211F"/>
    <w:rsid w:val="005E2336"/>
    <w:rsid w:val="005E2E84"/>
    <w:rsid w:val="005E619D"/>
    <w:rsid w:val="005E7B01"/>
    <w:rsid w:val="005F22CB"/>
    <w:rsid w:val="005F3C61"/>
    <w:rsid w:val="005F6949"/>
    <w:rsid w:val="0060160B"/>
    <w:rsid w:val="00601BD7"/>
    <w:rsid w:val="00604B10"/>
    <w:rsid w:val="00612F3D"/>
    <w:rsid w:val="006151E7"/>
    <w:rsid w:val="0062140D"/>
    <w:rsid w:val="00621848"/>
    <w:rsid w:val="006263D2"/>
    <w:rsid w:val="006276C7"/>
    <w:rsid w:val="00630EBC"/>
    <w:rsid w:val="00633A21"/>
    <w:rsid w:val="006362FE"/>
    <w:rsid w:val="00640351"/>
    <w:rsid w:val="00643434"/>
    <w:rsid w:val="00647D5E"/>
    <w:rsid w:val="006570EA"/>
    <w:rsid w:val="006649FA"/>
    <w:rsid w:val="006715C1"/>
    <w:rsid w:val="00675353"/>
    <w:rsid w:val="0068230E"/>
    <w:rsid w:val="0068237D"/>
    <w:rsid w:val="00682DF0"/>
    <w:rsid w:val="00687E67"/>
    <w:rsid w:val="00690405"/>
    <w:rsid w:val="00692B8C"/>
    <w:rsid w:val="0069372B"/>
    <w:rsid w:val="006A760E"/>
    <w:rsid w:val="006B0F3F"/>
    <w:rsid w:val="006B3BFC"/>
    <w:rsid w:val="006B5BC0"/>
    <w:rsid w:val="006C420B"/>
    <w:rsid w:val="006D02C3"/>
    <w:rsid w:val="006D054F"/>
    <w:rsid w:val="006D0E23"/>
    <w:rsid w:val="006D1385"/>
    <w:rsid w:val="006D34B0"/>
    <w:rsid w:val="006E1311"/>
    <w:rsid w:val="006E7437"/>
    <w:rsid w:val="006F02F5"/>
    <w:rsid w:val="006F2EB1"/>
    <w:rsid w:val="006F4D97"/>
    <w:rsid w:val="006F52A3"/>
    <w:rsid w:val="006F7862"/>
    <w:rsid w:val="006F7BBC"/>
    <w:rsid w:val="00707810"/>
    <w:rsid w:val="007106CD"/>
    <w:rsid w:val="00711F9D"/>
    <w:rsid w:val="00716BD9"/>
    <w:rsid w:val="00721D84"/>
    <w:rsid w:val="00722175"/>
    <w:rsid w:val="0072528D"/>
    <w:rsid w:val="00726A62"/>
    <w:rsid w:val="00730A4A"/>
    <w:rsid w:val="00735033"/>
    <w:rsid w:val="00743906"/>
    <w:rsid w:val="00743D21"/>
    <w:rsid w:val="00745198"/>
    <w:rsid w:val="00746EE7"/>
    <w:rsid w:val="00752C25"/>
    <w:rsid w:val="00752C39"/>
    <w:rsid w:val="007552C8"/>
    <w:rsid w:val="007563BE"/>
    <w:rsid w:val="007568F0"/>
    <w:rsid w:val="00756D5E"/>
    <w:rsid w:val="00757CA6"/>
    <w:rsid w:val="00761E06"/>
    <w:rsid w:val="00761F1A"/>
    <w:rsid w:val="007654A6"/>
    <w:rsid w:val="007669A2"/>
    <w:rsid w:val="00771315"/>
    <w:rsid w:val="00771F31"/>
    <w:rsid w:val="007758A1"/>
    <w:rsid w:val="00777221"/>
    <w:rsid w:val="00777C98"/>
    <w:rsid w:val="00781891"/>
    <w:rsid w:val="00786128"/>
    <w:rsid w:val="0079122E"/>
    <w:rsid w:val="007A02E8"/>
    <w:rsid w:val="007A1EA8"/>
    <w:rsid w:val="007B3BCD"/>
    <w:rsid w:val="007C3205"/>
    <w:rsid w:val="007C4A4B"/>
    <w:rsid w:val="007C5CD5"/>
    <w:rsid w:val="007D05B4"/>
    <w:rsid w:val="007D28B9"/>
    <w:rsid w:val="007D718F"/>
    <w:rsid w:val="007E2A05"/>
    <w:rsid w:val="007E4D6C"/>
    <w:rsid w:val="007F3168"/>
    <w:rsid w:val="007F73E1"/>
    <w:rsid w:val="0080399E"/>
    <w:rsid w:val="00805350"/>
    <w:rsid w:val="008134A4"/>
    <w:rsid w:val="008148DF"/>
    <w:rsid w:val="008157DD"/>
    <w:rsid w:val="00816EA0"/>
    <w:rsid w:val="00820B94"/>
    <w:rsid w:val="008236EC"/>
    <w:rsid w:val="008309B9"/>
    <w:rsid w:val="00833CBE"/>
    <w:rsid w:val="0084158A"/>
    <w:rsid w:val="00846345"/>
    <w:rsid w:val="00847F31"/>
    <w:rsid w:val="00850999"/>
    <w:rsid w:val="00852D9A"/>
    <w:rsid w:val="00853B56"/>
    <w:rsid w:val="00863A8E"/>
    <w:rsid w:val="00863C8D"/>
    <w:rsid w:val="0087397F"/>
    <w:rsid w:val="00873B45"/>
    <w:rsid w:val="0087531C"/>
    <w:rsid w:val="00877991"/>
    <w:rsid w:val="00882968"/>
    <w:rsid w:val="00885714"/>
    <w:rsid w:val="00895090"/>
    <w:rsid w:val="00896C8E"/>
    <w:rsid w:val="00897728"/>
    <w:rsid w:val="008A4B0D"/>
    <w:rsid w:val="008B008E"/>
    <w:rsid w:val="008B203D"/>
    <w:rsid w:val="008B3178"/>
    <w:rsid w:val="008B4576"/>
    <w:rsid w:val="008B4E41"/>
    <w:rsid w:val="008C1041"/>
    <w:rsid w:val="008C23AA"/>
    <w:rsid w:val="008C4505"/>
    <w:rsid w:val="008C5AC3"/>
    <w:rsid w:val="008C745D"/>
    <w:rsid w:val="008C76DD"/>
    <w:rsid w:val="008C7E56"/>
    <w:rsid w:val="008D155A"/>
    <w:rsid w:val="008D3EE4"/>
    <w:rsid w:val="008D5759"/>
    <w:rsid w:val="008E1E9F"/>
    <w:rsid w:val="008E41BD"/>
    <w:rsid w:val="008E51D9"/>
    <w:rsid w:val="008E5C9E"/>
    <w:rsid w:val="008E6576"/>
    <w:rsid w:val="008E7335"/>
    <w:rsid w:val="008F4BA2"/>
    <w:rsid w:val="00901B81"/>
    <w:rsid w:val="00902825"/>
    <w:rsid w:val="009057D4"/>
    <w:rsid w:val="00913A71"/>
    <w:rsid w:val="00921018"/>
    <w:rsid w:val="00922CE7"/>
    <w:rsid w:val="009268B2"/>
    <w:rsid w:val="00926B06"/>
    <w:rsid w:val="009319EA"/>
    <w:rsid w:val="00931EB3"/>
    <w:rsid w:val="0094114D"/>
    <w:rsid w:val="009411C9"/>
    <w:rsid w:val="00950BA4"/>
    <w:rsid w:val="009525BA"/>
    <w:rsid w:val="00954D22"/>
    <w:rsid w:val="00956C89"/>
    <w:rsid w:val="00961A86"/>
    <w:rsid w:val="00961CD9"/>
    <w:rsid w:val="00965C9B"/>
    <w:rsid w:val="00974C87"/>
    <w:rsid w:val="00990ED2"/>
    <w:rsid w:val="00992A97"/>
    <w:rsid w:val="00992C0D"/>
    <w:rsid w:val="00995EA6"/>
    <w:rsid w:val="00997642"/>
    <w:rsid w:val="009A195A"/>
    <w:rsid w:val="009A6DD1"/>
    <w:rsid w:val="009B20B4"/>
    <w:rsid w:val="009B4CD1"/>
    <w:rsid w:val="009C13AC"/>
    <w:rsid w:val="009C4010"/>
    <w:rsid w:val="009C5596"/>
    <w:rsid w:val="009C5686"/>
    <w:rsid w:val="009D1F9D"/>
    <w:rsid w:val="009D2BC8"/>
    <w:rsid w:val="009D3812"/>
    <w:rsid w:val="009D3AD9"/>
    <w:rsid w:val="009D5415"/>
    <w:rsid w:val="009E1D27"/>
    <w:rsid w:val="009E1FCF"/>
    <w:rsid w:val="009E395C"/>
    <w:rsid w:val="009F1968"/>
    <w:rsid w:val="009F3BE3"/>
    <w:rsid w:val="009F4AE7"/>
    <w:rsid w:val="009F59CC"/>
    <w:rsid w:val="00A001A9"/>
    <w:rsid w:val="00A12337"/>
    <w:rsid w:val="00A16AC9"/>
    <w:rsid w:val="00A17690"/>
    <w:rsid w:val="00A223DE"/>
    <w:rsid w:val="00A25E06"/>
    <w:rsid w:val="00A279A1"/>
    <w:rsid w:val="00A27C25"/>
    <w:rsid w:val="00A314EF"/>
    <w:rsid w:val="00A36A56"/>
    <w:rsid w:val="00A41900"/>
    <w:rsid w:val="00A454F2"/>
    <w:rsid w:val="00A51367"/>
    <w:rsid w:val="00A51647"/>
    <w:rsid w:val="00A54165"/>
    <w:rsid w:val="00A61FB5"/>
    <w:rsid w:val="00A64F32"/>
    <w:rsid w:val="00A6601C"/>
    <w:rsid w:val="00A6753B"/>
    <w:rsid w:val="00A70220"/>
    <w:rsid w:val="00A7022E"/>
    <w:rsid w:val="00A728E2"/>
    <w:rsid w:val="00A73CD9"/>
    <w:rsid w:val="00A75ED4"/>
    <w:rsid w:val="00A772E6"/>
    <w:rsid w:val="00A8225A"/>
    <w:rsid w:val="00A86AC9"/>
    <w:rsid w:val="00A9708F"/>
    <w:rsid w:val="00A971E0"/>
    <w:rsid w:val="00A972CE"/>
    <w:rsid w:val="00AA0612"/>
    <w:rsid w:val="00AA241E"/>
    <w:rsid w:val="00AA2AC9"/>
    <w:rsid w:val="00AA637F"/>
    <w:rsid w:val="00AA7669"/>
    <w:rsid w:val="00AB1D82"/>
    <w:rsid w:val="00AB524E"/>
    <w:rsid w:val="00AC1F27"/>
    <w:rsid w:val="00AC3864"/>
    <w:rsid w:val="00AD00D2"/>
    <w:rsid w:val="00AD0326"/>
    <w:rsid w:val="00AD39D5"/>
    <w:rsid w:val="00AD57BA"/>
    <w:rsid w:val="00AD6877"/>
    <w:rsid w:val="00AD7DB3"/>
    <w:rsid w:val="00AE1AAB"/>
    <w:rsid w:val="00AE2446"/>
    <w:rsid w:val="00AE302C"/>
    <w:rsid w:val="00AE40F2"/>
    <w:rsid w:val="00AF2724"/>
    <w:rsid w:val="00AF37BC"/>
    <w:rsid w:val="00AF64FA"/>
    <w:rsid w:val="00B002DD"/>
    <w:rsid w:val="00B016C9"/>
    <w:rsid w:val="00B01D8F"/>
    <w:rsid w:val="00B033AE"/>
    <w:rsid w:val="00B0412F"/>
    <w:rsid w:val="00B04C50"/>
    <w:rsid w:val="00B109BC"/>
    <w:rsid w:val="00B1630E"/>
    <w:rsid w:val="00B261C2"/>
    <w:rsid w:val="00B305EE"/>
    <w:rsid w:val="00B315BA"/>
    <w:rsid w:val="00B319FB"/>
    <w:rsid w:val="00B34C95"/>
    <w:rsid w:val="00B362CE"/>
    <w:rsid w:val="00B42650"/>
    <w:rsid w:val="00B45193"/>
    <w:rsid w:val="00B54B82"/>
    <w:rsid w:val="00B60901"/>
    <w:rsid w:val="00B61DD8"/>
    <w:rsid w:val="00B658B6"/>
    <w:rsid w:val="00B719C2"/>
    <w:rsid w:val="00B71A52"/>
    <w:rsid w:val="00B71D94"/>
    <w:rsid w:val="00B86DB2"/>
    <w:rsid w:val="00B90487"/>
    <w:rsid w:val="00B935AE"/>
    <w:rsid w:val="00BA0AB5"/>
    <w:rsid w:val="00BA21ED"/>
    <w:rsid w:val="00BA48B3"/>
    <w:rsid w:val="00BA5D1C"/>
    <w:rsid w:val="00BB05E2"/>
    <w:rsid w:val="00BB1E70"/>
    <w:rsid w:val="00BB76BC"/>
    <w:rsid w:val="00BC2A2E"/>
    <w:rsid w:val="00BC3E92"/>
    <w:rsid w:val="00BD4ADE"/>
    <w:rsid w:val="00BD6AD1"/>
    <w:rsid w:val="00BE4212"/>
    <w:rsid w:val="00BE50AC"/>
    <w:rsid w:val="00BF227A"/>
    <w:rsid w:val="00BF66B0"/>
    <w:rsid w:val="00C04FC5"/>
    <w:rsid w:val="00C05156"/>
    <w:rsid w:val="00C14E0F"/>
    <w:rsid w:val="00C17967"/>
    <w:rsid w:val="00C20CF1"/>
    <w:rsid w:val="00C31618"/>
    <w:rsid w:val="00C32ABB"/>
    <w:rsid w:val="00C34EBC"/>
    <w:rsid w:val="00C3620E"/>
    <w:rsid w:val="00C37083"/>
    <w:rsid w:val="00C444CB"/>
    <w:rsid w:val="00C45113"/>
    <w:rsid w:val="00C46D59"/>
    <w:rsid w:val="00C46F30"/>
    <w:rsid w:val="00C62442"/>
    <w:rsid w:val="00C64E51"/>
    <w:rsid w:val="00C6600B"/>
    <w:rsid w:val="00C7142F"/>
    <w:rsid w:val="00C739A5"/>
    <w:rsid w:val="00C73EBC"/>
    <w:rsid w:val="00C8081F"/>
    <w:rsid w:val="00C90022"/>
    <w:rsid w:val="00C93025"/>
    <w:rsid w:val="00CA2F41"/>
    <w:rsid w:val="00CB0387"/>
    <w:rsid w:val="00CB05C9"/>
    <w:rsid w:val="00CB29C7"/>
    <w:rsid w:val="00CB41F0"/>
    <w:rsid w:val="00CC6687"/>
    <w:rsid w:val="00CC729E"/>
    <w:rsid w:val="00CD0530"/>
    <w:rsid w:val="00CD1532"/>
    <w:rsid w:val="00CD259B"/>
    <w:rsid w:val="00CD2A1C"/>
    <w:rsid w:val="00CD4227"/>
    <w:rsid w:val="00CD57DA"/>
    <w:rsid w:val="00CE5D05"/>
    <w:rsid w:val="00CF1BE7"/>
    <w:rsid w:val="00CF52F7"/>
    <w:rsid w:val="00CF7234"/>
    <w:rsid w:val="00D11B08"/>
    <w:rsid w:val="00D1350A"/>
    <w:rsid w:val="00D1468A"/>
    <w:rsid w:val="00D24D35"/>
    <w:rsid w:val="00D363C1"/>
    <w:rsid w:val="00D42F33"/>
    <w:rsid w:val="00D44924"/>
    <w:rsid w:val="00D46EEC"/>
    <w:rsid w:val="00D5214B"/>
    <w:rsid w:val="00D540C7"/>
    <w:rsid w:val="00D54B52"/>
    <w:rsid w:val="00D57AF1"/>
    <w:rsid w:val="00D57F77"/>
    <w:rsid w:val="00D67405"/>
    <w:rsid w:val="00D72509"/>
    <w:rsid w:val="00D738FB"/>
    <w:rsid w:val="00D75FD3"/>
    <w:rsid w:val="00D806DA"/>
    <w:rsid w:val="00D90456"/>
    <w:rsid w:val="00D91380"/>
    <w:rsid w:val="00D93062"/>
    <w:rsid w:val="00D94549"/>
    <w:rsid w:val="00D94F0E"/>
    <w:rsid w:val="00D968D9"/>
    <w:rsid w:val="00DA086B"/>
    <w:rsid w:val="00DA1710"/>
    <w:rsid w:val="00DA1C9A"/>
    <w:rsid w:val="00DA7F29"/>
    <w:rsid w:val="00DB18AC"/>
    <w:rsid w:val="00DB39C9"/>
    <w:rsid w:val="00DB3BB9"/>
    <w:rsid w:val="00DC0A92"/>
    <w:rsid w:val="00DC4294"/>
    <w:rsid w:val="00DD4FDC"/>
    <w:rsid w:val="00DE07DA"/>
    <w:rsid w:val="00DE0D17"/>
    <w:rsid w:val="00DE2590"/>
    <w:rsid w:val="00DE2D74"/>
    <w:rsid w:val="00E003CA"/>
    <w:rsid w:val="00E022F3"/>
    <w:rsid w:val="00E0323E"/>
    <w:rsid w:val="00E1072F"/>
    <w:rsid w:val="00E13648"/>
    <w:rsid w:val="00E16258"/>
    <w:rsid w:val="00E179AB"/>
    <w:rsid w:val="00E17B1F"/>
    <w:rsid w:val="00E219B6"/>
    <w:rsid w:val="00E22AB7"/>
    <w:rsid w:val="00E321D2"/>
    <w:rsid w:val="00E33CB6"/>
    <w:rsid w:val="00E359F0"/>
    <w:rsid w:val="00E37CFB"/>
    <w:rsid w:val="00E405C1"/>
    <w:rsid w:val="00E411B4"/>
    <w:rsid w:val="00E504F6"/>
    <w:rsid w:val="00E51223"/>
    <w:rsid w:val="00E61D3A"/>
    <w:rsid w:val="00E6268C"/>
    <w:rsid w:val="00E64FF5"/>
    <w:rsid w:val="00E73287"/>
    <w:rsid w:val="00E736BD"/>
    <w:rsid w:val="00E74B04"/>
    <w:rsid w:val="00E74DFB"/>
    <w:rsid w:val="00E8213D"/>
    <w:rsid w:val="00E84000"/>
    <w:rsid w:val="00E843E5"/>
    <w:rsid w:val="00E85E27"/>
    <w:rsid w:val="00E90C21"/>
    <w:rsid w:val="00E932CE"/>
    <w:rsid w:val="00E94178"/>
    <w:rsid w:val="00E9530C"/>
    <w:rsid w:val="00EA0DA2"/>
    <w:rsid w:val="00EB557A"/>
    <w:rsid w:val="00EB6885"/>
    <w:rsid w:val="00EB701E"/>
    <w:rsid w:val="00EC1A68"/>
    <w:rsid w:val="00EC21C9"/>
    <w:rsid w:val="00EC4978"/>
    <w:rsid w:val="00EC6AC0"/>
    <w:rsid w:val="00EC737A"/>
    <w:rsid w:val="00ED3CCD"/>
    <w:rsid w:val="00ED6481"/>
    <w:rsid w:val="00ED7067"/>
    <w:rsid w:val="00ED7C98"/>
    <w:rsid w:val="00EE01D5"/>
    <w:rsid w:val="00EE34CD"/>
    <w:rsid w:val="00EE5B84"/>
    <w:rsid w:val="00EF3495"/>
    <w:rsid w:val="00EF44FE"/>
    <w:rsid w:val="00EF7467"/>
    <w:rsid w:val="00F01E75"/>
    <w:rsid w:val="00F0473C"/>
    <w:rsid w:val="00F1095B"/>
    <w:rsid w:val="00F1215C"/>
    <w:rsid w:val="00F12618"/>
    <w:rsid w:val="00F12F4B"/>
    <w:rsid w:val="00F16C13"/>
    <w:rsid w:val="00F202B0"/>
    <w:rsid w:val="00F27A6C"/>
    <w:rsid w:val="00F31A89"/>
    <w:rsid w:val="00F31B1B"/>
    <w:rsid w:val="00F364F4"/>
    <w:rsid w:val="00F37C69"/>
    <w:rsid w:val="00F40DB0"/>
    <w:rsid w:val="00F4204A"/>
    <w:rsid w:val="00F46C01"/>
    <w:rsid w:val="00F47DEA"/>
    <w:rsid w:val="00F515A2"/>
    <w:rsid w:val="00F533D3"/>
    <w:rsid w:val="00F551F5"/>
    <w:rsid w:val="00F55DA8"/>
    <w:rsid w:val="00F57CC7"/>
    <w:rsid w:val="00F64AD0"/>
    <w:rsid w:val="00F6596B"/>
    <w:rsid w:val="00F65CCC"/>
    <w:rsid w:val="00F66685"/>
    <w:rsid w:val="00F759B5"/>
    <w:rsid w:val="00F822EB"/>
    <w:rsid w:val="00F83806"/>
    <w:rsid w:val="00F8480C"/>
    <w:rsid w:val="00F9243C"/>
    <w:rsid w:val="00F95944"/>
    <w:rsid w:val="00FA3819"/>
    <w:rsid w:val="00FB36F9"/>
    <w:rsid w:val="00FB5B0D"/>
    <w:rsid w:val="00FC4A24"/>
    <w:rsid w:val="00FD52BF"/>
    <w:rsid w:val="00FE3283"/>
    <w:rsid w:val="00FE7C60"/>
    <w:rsid w:val="00FF0467"/>
    <w:rsid w:val="00FF0F43"/>
    <w:rsid w:val="00FF4242"/>
    <w:rsid w:val="00FF5BEC"/>
    <w:rsid w:val="01F9B1E8"/>
    <w:rsid w:val="0662307C"/>
    <w:rsid w:val="06891BDD"/>
    <w:rsid w:val="0832845F"/>
    <w:rsid w:val="0C1A68CC"/>
    <w:rsid w:val="1CCF351C"/>
    <w:rsid w:val="3EF863BC"/>
    <w:rsid w:val="46F66F29"/>
    <w:rsid w:val="48CD91A1"/>
    <w:rsid w:val="4D362B83"/>
    <w:rsid w:val="4FE53AF9"/>
    <w:rsid w:val="59075649"/>
    <w:rsid w:val="5A4838B8"/>
    <w:rsid w:val="5E4D61AD"/>
    <w:rsid w:val="5E9F60D2"/>
    <w:rsid w:val="6591497A"/>
    <w:rsid w:val="65E6ACEB"/>
    <w:rsid w:val="6854E7E8"/>
    <w:rsid w:val="68D0D528"/>
    <w:rsid w:val="74492A17"/>
    <w:rsid w:val="74544521"/>
    <w:rsid w:val="76061F30"/>
    <w:rsid w:val="7615F941"/>
    <w:rsid w:val="77A1EF91"/>
    <w:rsid w:val="79D66EDE"/>
    <w:rsid w:val="7C5FDE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AA8B4E5"/>
  <w15:chartTrackingRefBased/>
  <w15:docId w15:val="{4B58939D-FEDF-4F56-B458-8841FF40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87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overflowPunct w:val="0"/>
      <w:autoSpaceDE w:val="0"/>
      <w:autoSpaceDN w:val="0"/>
      <w:adjustRightInd w:val="0"/>
      <w:textAlignment w:val="baseline"/>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pPr>
  </w:style>
  <w:style w:type="paragraph" w:customStyle="1" w:styleId="level10">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pPr>
      <w:widowControl w:val="0"/>
      <w:spacing w:after="60"/>
    </w:pPr>
    <w:rPr>
      <w:rFonts w:ascii="Helvetica" w:hAnsi="Helvetica"/>
      <w:b/>
      <w:sz w:val="28"/>
    </w:rPr>
  </w:style>
  <w:style w:type="paragraph" w:customStyle="1" w:styleId="WP9Heading2">
    <w:name w:val="WP9_Heading 2"/>
    <w:basedOn w:val="Normal"/>
    <w:pPr>
      <w:widowControl w:val="0"/>
      <w:tabs>
        <w:tab w:val="left" w:pos="72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s>
      <w:ind w:left="1440"/>
      <w:jc w:val="both"/>
    </w:pPr>
    <w:rPr>
      <w:rFonts w:ascii="Palatino" w:hAnsi="Palatino"/>
    </w:rPr>
  </w:style>
  <w:style w:type="paragraph" w:customStyle="1" w:styleId="WP9Heading3">
    <w:name w:val="WP9_Heading 3"/>
    <w:basedOn w:val="Normal"/>
    <w:pPr>
      <w:widowControl w:val="0"/>
      <w:tabs>
        <w:tab w:val="left" w:pos="72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s>
      <w:ind w:left="1440"/>
      <w:jc w:val="both"/>
    </w:pPr>
    <w:rPr>
      <w:rFonts w:ascii="Palatino" w:hAnsi="Palatino"/>
      <w:i/>
    </w:rPr>
  </w:style>
  <w:style w:type="character" w:customStyle="1" w:styleId="DefaultPara">
    <w:name w:val="Default Para"/>
  </w:style>
  <w:style w:type="paragraph" w:customStyle="1" w:styleId="WPDefaults">
    <w:name w:val="WP Defaults"/>
    <w:basedOn w:val="Normal"/>
    <w:pPr>
      <w:widowControl w:val="0"/>
    </w:pPr>
  </w:style>
  <w:style w:type="character" w:customStyle="1" w:styleId="InitialStyle">
    <w:name w:val="InitialStyle"/>
  </w:style>
  <w:style w:type="paragraph" w:customStyle="1" w:styleId="Outline1">
    <w:name w:val="Outline 1"/>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paragraph" w:customStyle="1" w:styleId="Outline2">
    <w:name w:val="Outline 2"/>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Outline3">
    <w:name w:val="Outline 3"/>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BodyTextI1">
    <w:name w:val="Body Text I1"/>
    <w:basedOn w:val="Normal"/>
    <w:pPr>
      <w:widowControl w:val="0"/>
      <w:spacing w:after="240"/>
      <w:ind w:firstLine="2160"/>
    </w:pPr>
    <w:rPr>
      <w:rFonts w:ascii="Palatino" w:hAnsi="Palatino"/>
    </w:rPr>
  </w:style>
  <w:style w:type="paragraph" w:customStyle="1" w:styleId="WP9Header">
    <w:name w:val="WP9_Header"/>
    <w:basedOn w:val="Normal"/>
    <w:pPr>
      <w:widowControl w:val="0"/>
      <w:tabs>
        <w:tab w:val="left" w:pos="0"/>
        <w:tab w:val="center" w:pos="4320"/>
        <w:tab w:val="right" w:pos="8640"/>
        <w:tab w:val="right" w:pos="9360"/>
      </w:tabs>
    </w:pPr>
  </w:style>
  <w:style w:type="paragraph" w:customStyle="1" w:styleId="WP9Footer">
    <w:name w:val="WP9_Footer"/>
    <w:basedOn w:val="Normal"/>
    <w:pPr>
      <w:widowControl w:val="0"/>
      <w:tabs>
        <w:tab w:val="left" w:pos="0"/>
        <w:tab w:val="center" w:pos="4320"/>
        <w:tab w:val="right" w:pos="8640"/>
        <w:tab w:val="right" w:pos="9360"/>
      </w:tabs>
    </w:pPr>
  </w:style>
  <w:style w:type="character" w:customStyle="1" w:styleId="WP9PageNumber">
    <w:name w:val="WP9_Page Number"/>
  </w:style>
  <w:style w:type="paragraph" w:styleId="BodyText2">
    <w:name w:val="Body Text 2"/>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Pr>
      <w:rFonts w:ascii="Arial" w:hAnsi="Arial"/>
      <w:color w:val="FF0000"/>
      <w:sz w:val="22"/>
    </w:rPr>
  </w:style>
  <w:style w:type="paragraph" w:customStyle="1" w:styleId="WP9BodyText">
    <w:name w:val="WP9_Body Text"/>
    <w:basedOn w:val="Normal"/>
    <w:pPr>
      <w:widowControl w:val="0"/>
    </w:pPr>
    <w:rPr>
      <w:rFonts w:ascii="Arial" w:hAnsi="Arial"/>
      <w:sz w:val="18"/>
    </w:rPr>
  </w:style>
  <w:style w:type="paragraph" w:customStyle="1" w:styleId="BodyTextIn">
    <w:name w:val="Body Text In"/>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Pr>
      <w:rFonts w:ascii="Palatino" w:hAnsi="Palatino"/>
    </w:rPr>
  </w:style>
  <w:style w:type="paragraph" w:customStyle="1" w:styleId="WP9Title">
    <w:name w:val="WP9_Title"/>
    <w:basedOn w:val="Normal"/>
    <w:pPr>
      <w:widowControl w:val="0"/>
      <w:jc w:val="center"/>
    </w:pPr>
    <w:rPr>
      <w:rFonts w:ascii="Palatino" w:hAnsi="Palatino"/>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rialNumbered">
    <w:name w:val="Arial Numbered"/>
    <w:basedOn w:val="Normal"/>
    <w:pPr>
      <w:widowControl w:val="0"/>
      <w:spacing w:after="120"/>
      <w:jc w:val="both"/>
    </w:pPr>
    <w:rPr>
      <w:rFonts w:ascii="Arial" w:hAnsi="Arial"/>
    </w:rPr>
  </w:style>
  <w:style w:type="paragraph" w:customStyle="1" w:styleId="Indent1">
    <w:name w:val="Indent 1"/>
    <w:basedOn w:val="Normal"/>
    <w:uiPriority w:val="2"/>
    <w:rsid w:val="000538C4"/>
    <w:pPr>
      <w:spacing w:line="240" w:lineRule="atLeast"/>
      <w:ind w:left="540" w:right="4" w:hanging="540"/>
    </w:pPr>
    <w:rPr>
      <w:rFonts w:ascii="Times" w:hAnsi="Times"/>
    </w:rPr>
  </w:style>
  <w:style w:type="paragraph" w:styleId="ListParagraph">
    <w:name w:val="List Paragraph"/>
    <w:basedOn w:val="Normal"/>
    <w:uiPriority w:val="34"/>
    <w:qFormat/>
    <w:rsid w:val="002D3E78"/>
    <w:pPr>
      <w:ind w:left="720"/>
      <w:contextualSpacing/>
    </w:pPr>
    <w:rPr>
      <w:sz w:val="20"/>
    </w:rPr>
  </w:style>
  <w:style w:type="character" w:styleId="CommentReference">
    <w:name w:val="annotation reference"/>
    <w:semiHidden/>
    <w:unhideWhenUsed/>
    <w:rsid w:val="00B315BA"/>
    <w:rPr>
      <w:sz w:val="16"/>
      <w:szCs w:val="16"/>
    </w:rPr>
  </w:style>
  <w:style w:type="paragraph" w:styleId="CommentText">
    <w:name w:val="annotation text"/>
    <w:basedOn w:val="Normal"/>
    <w:link w:val="CommentTextChar"/>
    <w:uiPriority w:val="99"/>
    <w:unhideWhenUsed/>
    <w:rsid w:val="00B315BA"/>
    <w:rPr>
      <w:sz w:val="20"/>
    </w:rPr>
  </w:style>
  <w:style w:type="character" w:customStyle="1" w:styleId="CommentTextChar">
    <w:name w:val="Comment Text Char"/>
    <w:basedOn w:val="DefaultParagraphFont"/>
    <w:link w:val="CommentText"/>
    <w:uiPriority w:val="99"/>
    <w:rsid w:val="00B315BA"/>
  </w:style>
  <w:style w:type="paragraph" w:styleId="CommentSubject">
    <w:name w:val="annotation subject"/>
    <w:basedOn w:val="CommentText"/>
    <w:next w:val="CommentText"/>
    <w:link w:val="CommentSubjectChar"/>
    <w:uiPriority w:val="99"/>
    <w:semiHidden/>
    <w:unhideWhenUsed/>
    <w:rsid w:val="00B315BA"/>
    <w:rPr>
      <w:b/>
      <w:bCs/>
    </w:rPr>
  </w:style>
  <w:style w:type="character" w:customStyle="1" w:styleId="CommentSubjectChar">
    <w:name w:val="Comment Subject Char"/>
    <w:link w:val="CommentSubject"/>
    <w:uiPriority w:val="99"/>
    <w:semiHidden/>
    <w:rsid w:val="00B315BA"/>
    <w:rPr>
      <w:b/>
      <w:bCs/>
    </w:rPr>
  </w:style>
  <w:style w:type="paragraph" w:styleId="Revision">
    <w:name w:val="Revision"/>
    <w:hidden/>
    <w:uiPriority w:val="99"/>
    <w:semiHidden/>
    <w:rsid w:val="00B315BA"/>
    <w:rPr>
      <w:sz w:val="24"/>
      <w:lang w:eastAsia="en-US"/>
    </w:rPr>
  </w:style>
  <w:style w:type="paragraph" w:styleId="FootnoteText">
    <w:name w:val="footnote text"/>
    <w:basedOn w:val="Normal"/>
    <w:link w:val="FootnoteTextChar"/>
    <w:uiPriority w:val="99"/>
    <w:semiHidden/>
    <w:unhideWhenUsed/>
    <w:rsid w:val="00C37083"/>
    <w:rPr>
      <w:sz w:val="20"/>
    </w:rPr>
  </w:style>
  <w:style w:type="character" w:customStyle="1" w:styleId="FootnoteTextChar">
    <w:name w:val="Footnote Text Char"/>
    <w:basedOn w:val="DefaultParagraphFont"/>
    <w:link w:val="FootnoteText"/>
    <w:uiPriority w:val="99"/>
    <w:semiHidden/>
    <w:rsid w:val="00C37083"/>
  </w:style>
  <w:style w:type="character" w:styleId="FootnoteReference">
    <w:name w:val="footnote reference"/>
    <w:uiPriority w:val="99"/>
    <w:semiHidden/>
    <w:unhideWhenUsed/>
    <w:rsid w:val="00C37083"/>
    <w:rPr>
      <w:vertAlign w:val="superscript"/>
    </w:rPr>
  </w:style>
  <w:style w:type="paragraph" w:styleId="Caption">
    <w:name w:val="caption"/>
    <w:basedOn w:val="Normal"/>
    <w:next w:val="Normal"/>
    <w:link w:val="CaptionChar"/>
    <w:qFormat/>
    <w:rsid w:val="009411C9"/>
    <w:pPr>
      <w:spacing w:before="120" w:after="120"/>
      <w:jc w:val="center"/>
    </w:pPr>
    <w:rPr>
      <w:b/>
      <w:smallCaps/>
    </w:rPr>
  </w:style>
  <w:style w:type="character" w:customStyle="1" w:styleId="CaptionChar">
    <w:name w:val="Caption Char"/>
    <w:link w:val="Caption"/>
    <w:rsid w:val="009411C9"/>
    <w:rPr>
      <w:b/>
      <w:smallCaps/>
      <w:sz w:val="24"/>
    </w:rPr>
  </w:style>
  <w:style w:type="character" w:customStyle="1" w:styleId="FooterChar">
    <w:name w:val="Footer Char"/>
    <w:link w:val="Footer"/>
    <w:uiPriority w:val="99"/>
    <w:rsid w:val="009319EA"/>
    <w:rPr>
      <w:sz w:val="24"/>
    </w:rPr>
  </w:style>
  <w:style w:type="character" w:customStyle="1" w:styleId="HeaderChar">
    <w:name w:val="Header Char"/>
    <w:link w:val="Header"/>
    <w:uiPriority w:val="99"/>
    <w:rsid w:val="00E932CE"/>
    <w:rPr>
      <w:sz w:val="24"/>
    </w:rPr>
  </w:style>
  <w:style w:type="table" w:styleId="TableGrid">
    <w:name w:val="Table Grid"/>
    <w:basedOn w:val="TableNormal"/>
    <w:uiPriority w:val="39"/>
    <w:rsid w:val="00771F31"/>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4B3954"/>
    <w:rPr>
      <w:color w:val="2B579A"/>
      <w:shd w:val="clear" w:color="auto" w:fill="E6E6E6"/>
    </w:rPr>
  </w:style>
  <w:style w:type="character" w:customStyle="1" w:styleId="Heading1Char">
    <w:name w:val="Heading 1 Char"/>
    <w:basedOn w:val="DefaultParagraphFont"/>
    <w:link w:val="Heading1"/>
    <w:uiPriority w:val="9"/>
    <w:rsid w:val="00877991"/>
    <w:rPr>
      <w:rFonts w:asciiTheme="majorHAnsi" w:eastAsiaTheme="majorEastAsia" w:hAnsiTheme="majorHAnsi" w:cstheme="majorBidi"/>
      <w:color w:val="2F5496" w:themeColor="accent1" w:themeShade="BF"/>
      <w:sz w:val="32"/>
      <w:szCs w:val="32"/>
      <w:lang w:eastAsia="en-US"/>
    </w:rPr>
  </w:style>
  <w:style w:type="table" w:customStyle="1" w:styleId="TableGrid0">
    <w:name w:val="TableGrid"/>
    <w:rsid w:val="00877991"/>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Default">
    <w:name w:val="Default"/>
    <w:rsid w:val="0087397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08">
      <w:bodyDiv w:val="1"/>
      <w:marLeft w:val="0"/>
      <w:marRight w:val="0"/>
      <w:marTop w:val="0"/>
      <w:marBottom w:val="0"/>
      <w:divBdr>
        <w:top w:val="none" w:sz="0" w:space="0" w:color="auto"/>
        <w:left w:val="none" w:sz="0" w:space="0" w:color="auto"/>
        <w:bottom w:val="none" w:sz="0" w:space="0" w:color="auto"/>
        <w:right w:val="none" w:sz="0" w:space="0" w:color="auto"/>
      </w:divBdr>
      <w:divsChild>
        <w:div w:id="52119886">
          <w:marLeft w:val="0"/>
          <w:marRight w:val="0"/>
          <w:marTop w:val="0"/>
          <w:marBottom w:val="0"/>
          <w:divBdr>
            <w:top w:val="none" w:sz="0" w:space="0" w:color="auto"/>
            <w:left w:val="none" w:sz="0" w:space="0" w:color="auto"/>
            <w:bottom w:val="none" w:sz="0" w:space="0" w:color="auto"/>
            <w:right w:val="none" w:sz="0" w:space="0" w:color="auto"/>
          </w:divBdr>
        </w:div>
        <w:div w:id="58328547">
          <w:marLeft w:val="0"/>
          <w:marRight w:val="0"/>
          <w:marTop w:val="0"/>
          <w:marBottom w:val="0"/>
          <w:divBdr>
            <w:top w:val="none" w:sz="0" w:space="0" w:color="auto"/>
            <w:left w:val="none" w:sz="0" w:space="0" w:color="auto"/>
            <w:bottom w:val="none" w:sz="0" w:space="0" w:color="auto"/>
            <w:right w:val="none" w:sz="0" w:space="0" w:color="auto"/>
          </w:divBdr>
        </w:div>
        <w:div w:id="60297043">
          <w:marLeft w:val="0"/>
          <w:marRight w:val="0"/>
          <w:marTop w:val="0"/>
          <w:marBottom w:val="0"/>
          <w:divBdr>
            <w:top w:val="none" w:sz="0" w:space="0" w:color="auto"/>
            <w:left w:val="none" w:sz="0" w:space="0" w:color="auto"/>
            <w:bottom w:val="none" w:sz="0" w:space="0" w:color="auto"/>
            <w:right w:val="none" w:sz="0" w:space="0" w:color="auto"/>
          </w:divBdr>
        </w:div>
        <w:div w:id="74085133">
          <w:marLeft w:val="0"/>
          <w:marRight w:val="0"/>
          <w:marTop w:val="0"/>
          <w:marBottom w:val="0"/>
          <w:divBdr>
            <w:top w:val="none" w:sz="0" w:space="0" w:color="auto"/>
            <w:left w:val="none" w:sz="0" w:space="0" w:color="auto"/>
            <w:bottom w:val="none" w:sz="0" w:space="0" w:color="auto"/>
            <w:right w:val="none" w:sz="0" w:space="0" w:color="auto"/>
          </w:divBdr>
        </w:div>
        <w:div w:id="90442814">
          <w:marLeft w:val="0"/>
          <w:marRight w:val="0"/>
          <w:marTop w:val="0"/>
          <w:marBottom w:val="0"/>
          <w:divBdr>
            <w:top w:val="none" w:sz="0" w:space="0" w:color="auto"/>
            <w:left w:val="none" w:sz="0" w:space="0" w:color="auto"/>
            <w:bottom w:val="none" w:sz="0" w:space="0" w:color="auto"/>
            <w:right w:val="none" w:sz="0" w:space="0" w:color="auto"/>
          </w:divBdr>
        </w:div>
        <w:div w:id="180823475">
          <w:marLeft w:val="0"/>
          <w:marRight w:val="0"/>
          <w:marTop w:val="0"/>
          <w:marBottom w:val="0"/>
          <w:divBdr>
            <w:top w:val="none" w:sz="0" w:space="0" w:color="auto"/>
            <w:left w:val="none" w:sz="0" w:space="0" w:color="auto"/>
            <w:bottom w:val="none" w:sz="0" w:space="0" w:color="auto"/>
            <w:right w:val="none" w:sz="0" w:space="0" w:color="auto"/>
          </w:divBdr>
        </w:div>
        <w:div w:id="211120979">
          <w:marLeft w:val="0"/>
          <w:marRight w:val="0"/>
          <w:marTop w:val="0"/>
          <w:marBottom w:val="0"/>
          <w:divBdr>
            <w:top w:val="none" w:sz="0" w:space="0" w:color="auto"/>
            <w:left w:val="none" w:sz="0" w:space="0" w:color="auto"/>
            <w:bottom w:val="none" w:sz="0" w:space="0" w:color="auto"/>
            <w:right w:val="none" w:sz="0" w:space="0" w:color="auto"/>
          </w:divBdr>
        </w:div>
        <w:div w:id="221214599">
          <w:marLeft w:val="0"/>
          <w:marRight w:val="0"/>
          <w:marTop w:val="0"/>
          <w:marBottom w:val="0"/>
          <w:divBdr>
            <w:top w:val="none" w:sz="0" w:space="0" w:color="auto"/>
            <w:left w:val="none" w:sz="0" w:space="0" w:color="auto"/>
            <w:bottom w:val="none" w:sz="0" w:space="0" w:color="auto"/>
            <w:right w:val="none" w:sz="0" w:space="0" w:color="auto"/>
          </w:divBdr>
        </w:div>
        <w:div w:id="260577756">
          <w:marLeft w:val="0"/>
          <w:marRight w:val="0"/>
          <w:marTop w:val="0"/>
          <w:marBottom w:val="0"/>
          <w:divBdr>
            <w:top w:val="none" w:sz="0" w:space="0" w:color="auto"/>
            <w:left w:val="none" w:sz="0" w:space="0" w:color="auto"/>
            <w:bottom w:val="none" w:sz="0" w:space="0" w:color="auto"/>
            <w:right w:val="none" w:sz="0" w:space="0" w:color="auto"/>
          </w:divBdr>
        </w:div>
        <w:div w:id="262424054">
          <w:marLeft w:val="0"/>
          <w:marRight w:val="0"/>
          <w:marTop w:val="0"/>
          <w:marBottom w:val="0"/>
          <w:divBdr>
            <w:top w:val="none" w:sz="0" w:space="0" w:color="auto"/>
            <w:left w:val="none" w:sz="0" w:space="0" w:color="auto"/>
            <w:bottom w:val="none" w:sz="0" w:space="0" w:color="auto"/>
            <w:right w:val="none" w:sz="0" w:space="0" w:color="auto"/>
          </w:divBdr>
        </w:div>
        <w:div w:id="282855506">
          <w:marLeft w:val="0"/>
          <w:marRight w:val="0"/>
          <w:marTop w:val="0"/>
          <w:marBottom w:val="0"/>
          <w:divBdr>
            <w:top w:val="none" w:sz="0" w:space="0" w:color="auto"/>
            <w:left w:val="none" w:sz="0" w:space="0" w:color="auto"/>
            <w:bottom w:val="none" w:sz="0" w:space="0" w:color="auto"/>
            <w:right w:val="none" w:sz="0" w:space="0" w:color="auto"/>
          </w:divBdr>
        </w:div>
        <w:div w:id="286786961">
          <w:marLeft w:val="0"/>
          <w:marRight w:val="0"/>
          <w:marTop w:val="0"/>
          <w:marBottom w:val="0"/>
          <w:divBdr>
            <w:top w:val="none" w:sz="0" w:space="0" w:color="auto"/>
            <w:left w:val="none" w:sz="0" w:space="0" w:color="auto"/>
            <w:bottom w:val="none" w:sz="0" w:space="0" w:color="auto"/>
            <w:right w:val="none" w:sz="0" w:space="0" w:color="auto"/>
          </w:divBdr>
        </w:div>
        <w:div w:id="325941266">
          <w:marLeft w:val="0"/>
          <w:marRight w:val="0"/>
          <w:marTop w:val="0"/>
          <w:marBottom w:val="0"/>
          <w:divBdr>
            <w:top w:val="none" w:sz="0" w:space="0" w:color="auto"/>
            <w:left w:val="none" w:sz="0" w:space="0" w:color="auto"/>
            <w:bottom w:val="none" w:sz="0" w:space="0" w:color="auto"/>
            <w:right w:val="none" w:sz="0" w:space="0" w:color="auto"/>
          </w:divBdr>
        </w:div>
        <w:div w:id="363941680">
          <w:marLeft w:val="0"/>
          <w:marRight w:val="0"/>
          <w:marTop w:val="0"/>
          <w:marBottom w:val="0"/>
          <w:divBdr>
            <w:top w:val="none" w:sz="0" w:space="0" w:color="auto"/>
            <w:left w:val="none" w:sz="0" w:space="0" w:color="auto"/>
            <w:bottom w:val="none" w:sz="0" w:space="0" w:color="auto"/>
            <w:right w:val="none" w:sz="0" w:space="0" w:color="auto"/>
          </w:divBdr>
        </w:div>
        <w:div w:id="398328592">
          <w:marLeft w:val="0"/>
          <w:marRight w:val="0"/>
          <w:marTop w:val="0"/>
          <w:marBottom w:val="0"/>
          <w:divBdr>
            <w:top w:val="none" w:sz="0" w:space="0" w:color="auto"/>
            <w:left w:val="none" w:sz="0" w:space="0" w:color="auto"/>
            <w:bottom w:val="none" w:sz="0" w:space="0" w:color="auto"/>
            <w:right w:val="none" w:sz="0" w:space="0" w:color="auto"/>
          </w:divBdr>
        </w:div>
        <w:div w:id="404842836">
          <w:marLeft w:val="0"/>
          <w:marRight w:val="0"/>
          <w:marTop w:val="0"/>
          <w:marBottom w:val="0"/>
          <w:divBdr>
            <w:top w:val="none" w:sz="0" w:space="0" w:color="auto"/>
            <w:left w:val="none" w:sz="0" w:space="0" w:color="auto"/>
            <w:bottom w:val="none" w:sz="0" w:space="0" w:color="auto"/>
            <w:right w:val="none" w:sz="0" w:space="0" w:color="auto"/>
          </w:divBdr>
        </w:div>
        <w:div w:id="416709047">
          <w:marLeft w:val="0"/>
          <w:marRight w:val="0"/>
          <w:marTop w:val="0"/>
          <w:marBottom w:val="0"/>
          <w:divBdr>
            <w:top w:val="none" w:sz="0" w:space="0" w:color="auto"/>
            <w:left w:val="none" w:sz="0" w:space="0" w:color="auto"/>
            <w:bottom w:val="none" w:sz="0" w:space="0" w:color="auto"/>
            <w:right w:val="none" w:sz="0" w:space="0" w:color="auto"/>
          </w:divBdr>
        </w:div>
        <w:div w:id="493300401">
          <w:marLeft w:val="0"/>
          <w:marRight w:val="0"/>
          <w:marTop w:val="0"/>
          <w:marBottom w:val="0"/>
          <w:divBdr>
            <w:top w:val="none" w:sz="0" w:space="0" w:color="auto"/>
            <w:left w:val="none" w:sz="0" w:space="0" w:color="auto"/>
            <w:bottom w:val="none" w:sz="0" w:space="0" w:color="auto"/>
            <w:right w:val="none" w:sz="0" w:space="0" w:color="auto"/>
          </w:divBdr>
        </w:div>
        <w:div w:id="528564652">
          <w:marLeft w:val="0"/>
          <w:marRight w:val="0"/>
          <w:marTop w:val="0"/>
          <w:marBottom w:val="0"/>
          <w:divBdr>
            <w:top w:val="none" w:sz="0" w:space="0" w:color="auto"/>
            <w:left w:val="none" w:sz="0" w:space="0" w:color="auto"/>
            <w:bottom w:val="none" w:sz="0" w:space="0" w:color="auto"/>
            <w:right w:val="none" w:sz="0" w:space="0" w:color="auto"/>
          </w:divBdr>
        </w:div>
        <w:div w:id="537937382">
          <w:marLeft w:val="0"/>
          <w:marRight w:val="0"/>
          <w:marTop w:val="0"/>
          <w:marBottom w:val="0"/>
          <w:divBdr>
            <w:top w:val="none" w:sz="0" w:space="0" w:color="auto"/>
            <w:left w:val="none" w:sz="0" w:space="0" w:color="auto"/>
            <w:bottom w:val="none" w:sz="0" w:space="0" w:color="auto"/>
            <w:right w:val="none" w:sz="0" w:space="0" w:color="auto"/>
          </w:divBdr>
        </w:div>
        <w:div w:id="545486697">
          <w:marLeft w:val="0"/>
          <w:marRight w:val="0"/>
          <w:marTop w:val="0"/>
          <w:marBottom w:val="0"/>
          <w:divBdr>
            <w:top w:val="none" w:sz="0" w:space="0" w:color="auto"/>
            <w:left w:val="none" w:sz="0" w:space="0" w:color="auto"/>
            <w:bottom w:val="none" w:sz="0" w:space="0" w:color="auto"/>
            <w:right w:val="none" w:sz="0" w:space="0" w:color="auto"/>
          </w:divBdr>
        </w:div>
        <w:div w:id="560213189">
          <w:marLeft w:val="0"/>
          <w:marRight w:val="0"/>
          <w:marTop w:val="0"/>
          <w:marBottom w:val="0"/>
          <w:divBdr>
            <w:top w:val="none" w:sz="0" w:space="0" w:color="auto"/>
            <w:left w:val="none" w:sz="0" w:space="0" w:color="auto"/>
            <w:bottom w:val="none" w:sz="0" w:space="0" w:color="auto"/>
            <w:right w:val="none" w:sz="0" w:space="0" w:color="auto"/>
          </w:divBdr>
        </w:div>
        <w:div w:id="618420276">
          <w:marLeft w:val="0"/>
          <w:marRight w:val="0"/>
          <w:marTop w:val="0"/>
          <w:marBottom w:val="0"/>
          <w:divBdr>
            <w:top w:val="none" w:sz="0" w:space="0" w:color="auto"/>
            <w:left w:val="none" w:sz="0" w:space="0" w:color="auto"/>
            <w:bottom w:val="none" w:sz="0" w:space="0" w:color="auto"/>
            <w:right w:val="none" w:sz="0" w:space="0" w:color="auto"/>
          </w:divBdr>
        </w:div>
        <w:div w:id="639725100">
          <w:marLeft w:val="0"/>
          <w:marRight w:val="0"/>
          <w:marTop w:val="0"/>
          <w:marBottom w:val="0"/>
          <w:divBdr>
            <w:top w:val="none" w:sz="0" w:space="0" w:color="auto"/>
            <w:left w:val="none" w:sz="0" w:space="0" w:color="auto"/>
            <w:bottom w:val="none" w:sz="0" w:space="0" w:color="auto"/>
            <w:right w:val="none" w:sz="0" w:space="0" w:color="auto"/>
          </w:divBdr>
        </w:div>
        <w:div w:id="677806005">
          <w:marLeft w:val="0"/>
          <w:marRight w:val="0"/>
          <w:marTop w:val="0"/>
          <w:marBottom w:val="0"/>
          <w:divBdr>
            <w:top w:val="none" w:sz="0" w:space="0" w:color="auto"/>
            <w:left w:val="none" w:sz="0" w:space="0" w:color="auto"/>
            <w:bottom w:val="none" w:sz="0" w:space="0" w:color="auto"/>
            <w:right w:val="none" w:sz="0" w:space="0" w:color="auto"/>
          </w:divBdr>
        </w:div>
        <w:div w:id="690450136">
          <w:marLeft w:val="0"/>
          <w:marRight w:val="0"/>
          <w:marTop w:val="0"/>
          <w:marBottom w:val="0"/>
          <w:divBdr>
            <w:top w:val="none" w:sz="0" w:space="0" w:color="auto"/>
            <w:left w:val="none" w:sz="0" w:space="0" w:color="auto"/>
            <w:bottom w:val="none" w:sz="0" w:space="0" w:color="auto"/>
            <w:right w:val="none" w:sz="0" w:space="0" w:color="auto"/>
          </w:divBdr>
        </w:div>
        <w:div w:id="723531559">
          <w:marLeft w:val="0"/>
          <w:marRight w:val="0"/>
          <w:marTop w:val="0"/>
          <w:marBottom w:val="0"/>
          <w:divBdr>
            <w:top w:val="none" w:sz="0" w:space="0" w:color="auto"/>
            <w:left w:val="none" w:sz="0" w:space="0" w:color="auto"/>
            <w:bottom w:val="none" w:sz="0" w:space="0" w:color="auto"/>
            <w:right w:val="none" w:sz="0" w:space="0" w:color="auto"/>
          </w:divBdr>
        </w:div>
        <w:div w:id="769275421">
          <w:marLeft w:val="0"/>
          <w:marRight w:val="0"/>
          <w:marTop w:val="0"/>
          <w:marBottom w:val="0"/>
          <w:divBdr>
            <w:top w:val="none" w:sz="0" w:space="0" w:color="auto"/>
            <w:left w:val="none" w:sz="0" w:space="0" w:color="auto"/>
            <w:bottom w:val="none" w:sz="0" w:space="0" w:color="auto"/>
            <w:right w:val="none" w:sz="0" w:space="0" w:color="auto"/>
          </w:divBdr>
        </w:div>
        <w:div w:id="770127934">
          <w:marLeft w:val="0"/>
          <w:marRight w:val="0"/>
          <w:marTop w:val="0"/>
          <w:marBottom w:val="0"/>
          <w:divBdr>
            <w:top w:val="none" w:sz="0" w:space="0" w:color="auto"/>
            <w:left w:val="none" w:sz="0" w:space="0" w:color="auto"/>
            <w:bottom w:val="none" w:sz="0" w:space="0" w:color="auto"/>
            <w:right w:val="none" w:sz="0" w:space="0" w:color="auto"/>
          </w:divBdr>
        </w:div>
        <w:div w:id="820511797">
          <w:marLeft w:val="0"/>
          <w:marRight w:val="0"/>
          <w:marTop w:val="0"/>
          <w:marBottom w:val="0"/>
          <w:divBdr>
            <w:top w:val="none" w:sz="0" w:space="0" w:color="auto"/>
            <w:left w:val="none" w:sz="0" w:space="0" w:color="auto"/>
            <w:bottom w:val="none" w:sz="0" w:space="0" w:color="auto"/>
            <w:right w:val="none" w:sz="0" w:space="0" w:color="auto"/>
          </w:divBdr>
        </w:div>
        <w:div w:id="837382762">
          <w:marLeft w:val="0"/>
          <w:marRight w:val="0"/>
          <w:marTop w:val="0"/>
          <w:marBottom w:val="0"/>
          <w:divBdr>
            <w:top w:val="none" w:sz="0" w:space="0" w:color="auto"/>
            <w:left w:val="none" w:sz="0" w:space="0" w:color="auto"/>
            <w:bottom w:val="none" w:sz="0" w:space="0" w:color="auto"/>
            <w:right w:val="none" w:sz="0" w:space="0" w:color="auto"/>
          </w:divBdr>
        </w:div>
        <w:div w:id="1012758534">
          <w:marLeft w:val="0"/>
          <w:marRight w:val="0"/>
          <w:marTop w:val="0"/>
          <w:marBottom w:val="0"/>
          <w:divBdr>
            <w:top w:val="none" w:sz="0" w:space="0" w:color="auto"/>
            <w:left w:val="none" w:sz="0" w:space="0" w:color="auto"/>
            <w:bottom w:val="none" w:sz="0" w:space="0" w:color="auto"/>
            <w:right w:val="none" w:sz="0" w:space="0" w:color="auto"/>
          </w:divBdr>
        </w:div>
        <w:div w:id="1013267477">
          <w:marLeft w:val="0"/>
          <w:marRight w:val="0"/>
          <w:marTop w:val="0"/>
          <w:marBottom w:val="0"/>
          <w:divBdr>
            <w:top w:val="none" w:sz="0" w:space="0" w:color="auto"/>
            <w:left w:val="none" w:sz="0" w:space="0" w:color="auto"/>
            <w:bottom w:val="none" w:sz="0" w:space="0" w:color="auto"/>
            <w:right w:val="none" w:sz="0" w:space="0" w:color="auto"/>
          </w:divBdr>
        </w:div>
        <w:div w:id="1056199418">
          <w:marLeft w:val="0"/>
          <w:marRight w:val="0"/>
          <w:marTop w:val="0"/>
          <w:marBottom w:val="0"/>
          <w:divBdr>
            <w:top w:val="none" w:sz="0" w:space="0" w:color="auto"/>
            <w:left w:val="none" w:sz="0" w:space="0" w:color="auto"/>
            <w:bottom w:val="none" w:sz="0" w:space="0" w:color="auto"/>
            <w:right w:val="none" w:sz="0" w:space="0" w:color="auto"/>
          </w:divBdr>
        </w:div>
        <w:div w:id="1059135174">
          <w:marLeft w:val="0"/>
          <w:marRight w:val="0"/>
          <w:marTop w:val="0"/>
          <w:marBottom w:val="0"/>
          <w:divBdr>
            <w:top w:val="none" w:sz="0" w:space="0" w:color="auto"/>
            <w:left w:val="none" w:sz="0" w:space="0" w:color="auto"/>
            <w:bottom w:val="none" w:sz="0" w:space="0" w:color="auto"/>
            <w:right w:val="none" w:sz="0" w:space="0" w:color="auto"/>
          </w:divBdr>
        </w:div>
        <w:div w:id="1114908116">
          <w:marLeft w:val="0"/>
          <w:marRight w:val="0"/>
          <w:marTop w:val="0"/>
          <w:marBottom w:val="0"/>
          <w:divBdr>
            <w:top w:val="none" w:sz="0" w:space="0" w:color="auto"/>
            <w:left w:val="none" w:sz="0" w:space="0" w:color="auto"/>
            <w:bottom w:val="none" w:sz="0" w:space="0" w:color="auto"/>
            <w:right w:val="none" w:sz="0" w:space="0" w:color="auto"/>
          </w:divBdr>
        </w:div>
        <w:div w:id="1129856344">
          <w:marLeft w:val="0"/>
          <w:marRight w:val="0"/>
          <w:marTop w:val="0"/>
          <w:marBottom w:val="0"/>
          <w:divBdr>
            <w:top w:val="none" w:sz="0" w:space="0" w:color="auto"/>
            <w:left w:val="none" w:sz="0" w:space="0" w:color="auto"/>
            <w:bottom w:val="none" w:sz="0" w:space="0" w:color="auto"/>
            <w:right w:val="none" w:sz="0" w:space="0" w:color="auto"/>
          </w:divBdr>
        </w:div>
        <w:div w:id="1150750027">
          <w:marLeft w:val="0"/>
          <w:marRight w:val="0"/>
          <w:marTop w:val="0"/>
          <w:marBottom w:val="0"/>
          <w:divBdr>
            <w:top w:val="none" w:sz="0" w:space="0" w:color="auto"/>
            <w:left w:val="none" w:sz="0" w:space="0" w:color="auto"/>
            <w:bottom w:val="none" w:sz="0" w:space="0" w:color="auto"/>
            <w:right w:val="none" w:sz="0" w:space="0" w:color="auto"/>
          </w:divBdr>
        </w:div>
        <w:div w:id="1264648769">
          <w:marLeft w:val="0"/>
          <w:marRight w:val="0"/>
          <w:marTop w:val="0"/>
          <w:marBottom w:val="0"/>
          <w:divBdr>
            <w:top w:val="none" w:sz="0" w:space="0" w:color="auto"/>
            <w:left w:val="none" w:sz="0" w:space="0" w:color="auto"/>
            <w:bottom w:val="none" w:sz="0" w:space="0" w:color="auto"/>
            <w:right w:val="none" w:sz="0" w:space="0" w:color="auto"/>
          </w:divBdr>
        </w:div>
        <w:div w:id="1290210758">
          <w:marLeft w:val="0"/>
          <w:marRight w:val="0"/>
          <w:marTop w:val="0"/>
          <w:marBottom w:val="0"/>
          <w:divBdr>
            <w:top w:val="none" w:sz="0" w:space="0" w:color="auto"/>
            <w:left w:val="none" w:sz="0" w:space="0" w:color="auto"/>
            <w:bottom w:val="none" w:sz="0" w:space="0" w:color="auto"/>
            <w:right w:val="none" w:sz="0" w:space="0" w:color="auto"/>
          </w:divBdr>
        </w:div>
        <w:div w:id="1311981975">
          <w:marLeft w:val="0"/>
          <w:marRight w:val="0"/>
          <w:marTop w:val="0"/>
          <w:marBottom w:val="0"/>
          <w:divBdr>
            <w:top w:val="none" w:sz="0" w:space="0" w:color="auto"/>
            <w:left w:val="none" w:sz="0" w:space="0" w:color="auto"/>
            <w:bottom w:val="none" w:sz="0" w:space="0" w:color="auto"/>
            <w:right w:val="none" w:sz="0" w:space="0" w:color="auto"/>
          </w:divBdr>
        </w:div>
        <w:div w:id="1367605326">
          <w:marLeft w:val="0"/>
          <w:marRight w:val="0"/>
          <w:marTop w:val="0"/>
          <w:marBottom w:val="0"/>
          <w:divBdr>
            <w:top w:val="none" w:sz="0" w:space="0" w:color="auto"/>
            <w:left w:val="none" w:sz="0" w:space="0" w:color="auto"/>
            <w:bottom w:val="none" w:sz="0" w:space="0" w:color="auto"/>
            <w:right w:val="none" w:sz="0" w:space="0" w:color="auto"/>
          </w:divBdr>
        </w:div>
        <w:div w:id="1409307938">
          <w:marLeft w:val="0"/>
          <w:marRight w:val="0"/>
          <w:marTop w:val="0"/>
          <w:marBottom w:val="0"/>
          <w:divBdr>
            <w:top w:val="none" w:sz="0" w:space="0" w:color="auto"/>
            <w:left w:val="none" w:sz="0" w:space="0" w:color="auto"/>
            <w:bottom w:val="none" w:sz="0" w:space="0" w:color="auto"/>
            <w:right w:val="none" w:sz="0" w:space="0" w:color="auto"/>
          </w:divBdr>
        </w:div>
        <w:div w:id="1417938297">
          <w:marLeft w:val="0"/>
          <w:marRight w:val="0"/>
          <w:marTop w:val="0"/>
          <w:marBottom w:val="0"/>
          <w:divBdr>
            <w:top w:val="none" w:sz="0" w:space="0" w:color="auto"/>
            <w:left w:val="none" w:sz="0" w:space="0" w:color="auto"/>
            <w:bottom w:val="none" w:sz="0" w:space="0" w:color="auto"/>
            <w:right w:val="none" w:sz="0" w:space="0" w:color="auto"/>
          </w:divBdr>
        </w:div>
        <w:div w:id="1418287258">
          <w:marLeft w:val="0"/>
          <w:marRight w:val="0"/>
          <w:marTop w:val="0"/>
          <w:marBottom w:val="0"/>
          <w:divBdr>
            <w:top w:val="none" w:sz="0" w:space="0" w:color="auto"/>
            <w:left w:val="none" w:sz="0" w:space="0" w:color="auto"/>
            <w:bottom w:val="none" w:sz="0" w:space="0" w:color="auto"/>
            <w:right w:val="none" w:sz="0" w:space="0" w:color="auto"/>
          </w:divBdr>
        </w:div>
        <w:div w:id="1462306495">
          <w:marLeft w:val="0"/>
          <w:marRight w:val="0"/>
          <w:marTop w:val="0"/>
          <w:marBottom w:val="0"/>
          <w:divBdr>
            <w:top w:val="none" w:sz="0" w:space="0" w:color="auto"/>
            <w:left w:val="none" w:sz="0" w:space="0" w:color="auto"/>
            <w:bottom w:val="none" w:sz="0" w:space="0" w:color="auto"/>
            <w:right w:val="none" w:sz="0" w:space="0" w:color="auto"/>
          </w:divBdr>
        </w:div>
        <w:div w:id="1520655155">
          <w:marLeft w:val="0"/>
          <w:marRight w:val="0"/>
          <w:marTop w:val="0"/>
          <w:marBottom w:val="0"/>
          <w:divBdr>
            <w:top w:val="none" w:sz="0" w:space="0" w:color="auto"/>
            <w:left w:val="none" w:sz="0" w:space="0" w:color="auto"/>
            <w:bottom w:val="none" w:sz="0" w:space="0" w:color="auto"/>
            <w:right w:val="none" w:sz="0" w:space="0" w:color="auto"/>
          </w:divBdr>
        </w:div>
        <w:div w:id="1566331076">
          <w:marLeft w:val="0"/>
          <w:marRight w:val="0"/>
          <w:marTop w:val="0"/>
          <w:marBottom w:val="0"/>
          <w:divBdr>
            <w:top w:val="none" w:sz="0" w:space="0" w:color="auto"/>
            <w:left w:val="none" w:sz="0" w:space="0" w:color="auto"/>
            <w:bottom w:val="none" w:sz="0" w:space="0" w:color="auto"/>
            <w:right w:val="none" w:sz="0" w:space="0" w:color="auto"/>
          </w:divBdr>
        </w:div>
        <w:div w:id="1638683889">
          <w:marLeft w:val="0"/>
          <w:marRight w:val="0"/>
          <w:marTop w:val="0"/>
          <w:marBottom w:val="0"/>
          <w:divBdr>
            <w:top w:val="none" w:sz="0" w:space="0" w:color="auto"/>
            <w:left w:val="none" w:sz="0" w:space="0" w:color="auto"/>
            <w:bottom w:val="none" w:sz="0" w:space="0" w:color="auto"/>
            <w:right w:val="none" w:sz="0" w:space="0" w:color="auto"/>
          </w:divBdr>
        </w:div>
        <w:div w:id="1644577140">
          <w:marLeft w:val="0"/>
          <w:marRight w:val="0"/>
          <w:marTop w:val="0"/>
          <w:marBottom w:val="0"/>
          <w:divBdr>
            <w:top w:val="none" w:sz="0" w:space="0" w:color="auto"/>
            <w:left w:val="none" w:sz="0" w:space="0" w:color="auto"/>
            <w:bottom w:val="none" w:sz="0" w:space="0" w:color="auto"/>
            <w:right w:val="none" w:sz="0" w:space="0" w:color="auto"/>
          </w:divBdr>
        </w:div>
        <w:div w:id="1656756403">
          <w:marLeft w:val="0"/>
          <w:marRight w:val="0"/>
          <w:marTop w:val="0"/>
          <w:marBottom w:val="0"/>
          <w:divBdr>
            <w:top w:val="none" w:sz="0" w:space="0" w:color="auto"/>
            <w:left w:val="none" w:sz="0" w:space="0" w:color="auto"/>
            <w:bottom w:val="none" w:sz="0" w:space="0" w:color="auto"/>
            <w:right w:val="none" w:sz="0" w:space="0" w:color="auto"/>
          </w:divBdr>
        </w:div>
        <w:div w:id="1735930432">
          <w:marLeft w:val="0"/>
          <w:marRight w:val="0"/>
          <w:marTop w:val="0"/>
          <w:marBottom w:val="0"/>
          <w:divBdr>
            <w:top w:val="none" w:sz="0" w:space="0" w:color="auto"/>
            <w:left w:val="none" w:sz="0" w:space="0" w:color="auto"/>
            <w:bottom w:val="none" w:sz="0" w:space="0" w:color="auto"/>
            <w:right w:val="none" w:sz="0" w:space="0" w:color="auto"/>
          </w:divBdr>
        </w:div>
        <w:div w:id="1750223924">
          <w:marLeft w:val="0"/>
          <w:marRight w:val="0"/>
          <w:marTop w:val="0"/>
          <w:marBottom w:val="0"/>
          <w:divBdr>
            <w:top w:val="none" w:sz="0" w:space="0" w:color="auto"/>
            <w:left w:val="none" w:sz="0" w:space="0" w:color="auto"/>
            <w:bottom w:val="none" w:sz="0" w:space="0" w:color="auto"/>
            <w:right w:val="none" w:sz="0" w:space="0" w:color="auto"/>
          </w:divBdr>
        </w:div>
        <w:div w:id="1762212720">
          <w:marLeft w:val="0"/>
          <w:marRight w:val="0"/>
          <w:marTop w:val="0"/>
          <w:marBottom w:val="0"/>
          <w:divBdr>
            <w:top w:val="none" w:sz="0" w:space="0" w:color="auto"/>
            <w:left w:val="none" w:sz="0" w:space="0" w:color="auto"/>
            <w:bottom w:val="none" w:sz="0" w:space="0" w:color="auto"/>
            <w:right w:val="none" w:sz="0" w:space="0" w:color="auto"/>
          </w:divBdr>
        </w:div>
        <w:div w:id="1772358493">
          <w:marLeft w:val="0"/>
          <w:marRight w:val="0"/>
          <w:marTop w:val="0"/>
          <w:marBottom w:val="0"/>
          <w:divBdr>
            <w:top w:val="none" w:sz="0" w:space="0" w:color="auto"/>
            <w:left w:val="none" w:sz="0" w:space="0" w:color="auto"/>
            <w:bottom w:val="none" w:sz="0" w:space="0" w:color="auto"/>
            <w:right w:val="none" w:sz="0" w:space="0" w:color="auto"/>
          </w:divBdr>
        </w:div>
        <w:div w:id="1787919850">
          <w:marLeft w:val="0"/>
          <w:marRight w:val="0"/>
          <w:marTop w:val="0"/>
          <w:marBottom w:val="0"/>
          <w:divBdr>
            <w:top w:val="none" w:sz="0" w:space="0" w:color="auto"/>
            <w:left w:val="none" w:sz="0" w:space="0" w:color="auto"/>
            <w:bottom w:val="none" w:sz="0" w:space="0" w:color="auto"/>
            <w:right w:val="none" w:sz="0" w:space="0" w:color="auto"/>
          </w:divBdr>
        </w:div>
        <w:div w:id="1862351995">
          <w:marLeft w:val="0"/>
          <w:marRight w:val="0"/>
          <w:marTop w:val="0"/>
          <w:marBottom w:val="0"/>
          <w:divBdr>
            <w:top w:val="none" w:sz="0" w:space="0" w:color="auto"/>
            <w:left w:val="none" w:sz="0" w:space="0" w:color="auto"/>
            <w:bottom w:val="none" w:sz="0" w:space="0" w:color="auto"/>
            <w:right w:val="none" w:sz="0" w:space="0" w:color="auto"/>
          </w:divBdr>
        </w:div>
        <w:div w:id="1862428153">
          <w:marLeft w:val="0"/>
          <w:marRight w:val="0"/>
          <w:marTop w:val="0"/>
          <w:marBottom w:val="0"/>
          <w:divBdr>
            <w:top w:val="none" w:sz="0" w:space="0" w:color="auto"/>
            <w:left w:val="none" w:sz="0" w:space="0" w:color="auto"/>
            <w:bottom w:val="none" w:sz="0" w:space="0" w:color="auto"/>
            <w:right w:val="none" w:sz="0" w:space="0" w:color="auto"/>
          </w:divBdr>
        </w:div>
        <w:div w:id="1921283755">
          <w:marLeft w:val="0"/>
          <w:marRight w:val="0"/>
          <w:marTop w:val="0"/>
          <w:marBottom w:val="0"/>
          <w:divBdr>
            <w:top w:val="none" w:sz="0" w:space="0" w:color="auto"/>
            <w:left w:val="none" w:sz="0" w:space="0" w:color="auto"/>
            <w:bottom w:val="none" w:sz="0" w:space="0" w:color="auto"/>
            <w:right w:val="none" w:sz="0" w:space="0" w:color="auto"/>
          </w:divBdr>
        </w:div>
        <w:div w:id="1925718145">
          <w:marLeft w:val="0"/>
          <w:marRight w:val="0"/>
          <w:marTop w:val="0"/>
          <w:marBottom w:val="0"/>
          <w:divBdr>
            <w:top w:val="none" w:sz="0" w:space="0" w:color="auto"/>
            <w:left w:val="none" w:sz="0" w:space="0" w:color="auto"/>
            <w:bottom w:val="none" w:sz="0" w:space="0" w:color="auto"/>
            <w:right w:val="none" w:sz="0" w:space="0" w:color="auto"/>
          </w:divBdr>
        </w:div>
        <w:div w:id="1962572523">
          <w:marLeft w:val="0"/>
          <w:marRight w:val="0"/>
          <w:marTop w:val="0"/>
          <w:marBottom w:val="0"/>
          <w:divBdr>
            <w:top w:val="none" w:sz="0" w:space="0" w:color="auto"/>
            <w:left w:val="none" w:sz="0" w:space="0" w:color="auto"/>
            <w:bottom w:val="none" w:sz="0" w:space="0" w:color="auto"/>
            <w:right w:val="none" w:sz="0" w:space="0" w:color="auto"/>
          </w:divBdr>
        </w:div>
        <w:div w:id="1972859568">
          <w:marLeft w:val="0"/>
          <w:marRight w:val="0"/>
          <w:marTop w:val="0"/>
          <w:marBottom w:val="0"/>
          <w:divBdr>
            <w:top w:val="none" w:sz="0" w:space="0" w:color="auto"/>
            <w:left w:val="none" w:sz="0" w:space="0" w:color="auto"/>
            <w:bottom w:val="none" w:sz="0" w:space="0" w:color="auto"/>
            <w:right w:val="none" w:sz="0" w:space="0" w:color="auto"/>
          </w:divBdr>
        </w:div>
        <w:div w:id="2029864586">
          <w:marLeft w:val="0"/>
          <w:marRight w:val="0"/>
          <w:marTop w:val="0"/>
          <w:marBottom w:val="0"/>
          <w:divBdr>
            <w:top w:val="none" w:sz="0" w:space="0" w:color="auto"/>
            <w:left w:val="none" w:sz="0" w:space="0" w:color="auto"/>
            <w:bottom w:val="none" w:sz="0" w:space="0" w:color="auto"/>
            <w:right w:val="none" w:sz="0" w:space="0" w:color="auto"/>
          </w:divBdr>
        </w:div>
        <w:div w:id="2109081821">
          <w:marLeft w:val="0"/>
          <w:marRight w:val="0"/>
          <w:marTop w:val="0"/>
          <w:marBottom w:val="0"/>
          <w:divBdr>
            <w:top w:val="none" w:sz="0" w:space="0" w:color="auto"/>
            <w:left w:val="none" w:sz="0" w:space="0" w:color="auto"/>
            <w:bottom w:val="none" w:sz="0" w:space="0" w:color="auto"/>
            <w:right w:val="none" w:sz="0" w:space="0" w:color="auto"/>
          </w:divBdr>
        </w:div>
        <w:div w:id="2122383657">
          <w:marLeft w:val="0"/>
          <w:marRight w:val="0"/>
          <w:marTop w:val="0"/>
          <w:marBottom w:val="0"/>
          <w:divBdr>
            <w:top w:val="none" w:sz="0" w:space="0" w:color="auto"/>
            <w:left w:val="none" w:sz="0" w:space="0" w:color="auto"/>
            <w:bottom w:val="none" w:sz="0" w:space="0" w:color="auto"/>
            <w:right w:val="none" w:sz="0" w:space="0" w:color="auto"/>
          </w:divBdr>
        </w:div>
      </w:divsChild>
    </w:div>
    <w:div w:id="136067753">
      <w:bodyDiv w:val="1"/>
      <w:marLeft w:val="0"/>
      <w:marRight w:val="0"/>
      <w:marTop w:val="0"/>
      <w:marBottom w:val="0"/>
      <w:divBdr>
        <w:top w:val="none" w:sz="0" w:space="0" w:color="auto"/>
        <w:left w:val="none" w:sz="0" w:space="0" w:color="auto"/>
        <w:bottom w:val="none" w:sz="0" w:space="0" w:color="auto"/>
        <w:right w:val="none" w:sz="0" w:space="0" w:color="auto"/>
      </w:divBdr>
    </w:div>
    <w:div w:id="284505986">
      <w:bodyDiv w:val="1"/>
      <w:marLeft w:val="0"/>
      <w:marRight w:val="0"/>
      <w:marTop w:val="0"/>
      <w:marBottom w:val="0"/>
      <w:divBdr>
        <w:top w:val="none" w:sz="0" w:space="0" w:color="auto"/>
        <w:left w:val="none" w:sz="0" w:space="0" w:color="auto"/>
        <w:bottom w:val="none" w:sz="0" w:space="0" w:color="auto"/>
        <w:right w:val="none" w:sz="0" w:space="0" w:color="auto"/>
      </w:divBdr>
    </w:div>
    <w:div w:id="514154484">
      <w:bodyDiv w:val="1"/>
      <w:marLeft w:val="0"/>
      <w:marRight w:val="0"/>
      <w:marTop w:val="0"/>
      <w:marBottom w:val="0"/>
      <w:divBdr>
        <w:top w:val="none" w:sz="0" w:space="0" w:color="auto"/>
        <w:left w:val="none" w:sz="0" w:space="0" w:color="auto"/>
        <w:bottom w:val="none" w:sz="0" w:space="0" w:color="auto"/>
        <w:right w:val="none" w:sz="0" w:space="0" w:color="auto"/>
      </w:divBdr>
    </w:div>
    <w:div w:id="541673925">
      <w:bodyDiv w:val="1"/>
      <w:marLeft w:val="0"/>
      <w:marRight w:val="0"/>
      <w:marTop w:val="0"/>
      <w:marBottom w:val="0"/>
      <w:divBdr>
        <w:top w:val="none" w:sz="0" w:space="0" w:color="auto"/>
        <w:left w:val="none" w:sz="0" w:space="0" w:color="auto"/>
        <w:bottom w:val="none" w:sz="0" w:space="0" w:color="auto"/>
        <w:right w:val="none" w:sz="0" w:space="0" w:color="auto"/>
      </w:divBdr>
    </w:div>
    <w:div w:id="631519399">
      <w:bodyDiv w:val="1"/>
      <w:marLeft w:val="0"/>
      <w:marRight w:val="0"/>
      <w:marTop w:val="0"/>
      <w:marBottom w:val="0"/>
      <w:divBdr>
        <w:top w:val="none" w:sz="0" w:space="0" w:color="auto"/>
        <w:left w:val="none" w:sz="0" w:space="0" w:color="auto"/>
        <w:bottom w:val="none" w:sz="0" w:space="0" w:color="auto"/>
        <w:right w:val="none" w:sz="0" w:space="0" w:color="auto"/>
      </w:divBdr>
    </w:div>
    <w:div w:id="1334183360">
      <w:bodyDiv w:val="1"/>
      <w:marLeft w:val="0"/>
      <w:marRight w:val="0"/>
      <w:marTop w:val="0"/>
      <w:marBottom w:val="0"/>
      <w:divBdr>
        <w:top w:val="none" w:sz="0" w:space="0" w:color="auto"/>
        <w:left w:val="none" w:sz="0" w:space="0" w:color="auto"/>
        <w:bottom w:val="none" w:sz="0" w:space="0" w:color="auto"/>
        <w:right w:val="none" w:sz="0" w:space="0" w:color="auto"/>
      </w:divBdr>
    </w:div>
    <w:div w:id="1538465256">
      <w:bodyDiv w:val="1"/>
      <w:marLeft w:val="0"/>
      <w:marRight w:val="0"/>
      <w:marTop w:val="0"/>
      <w:marBottom w:val="0"/>
      <w:divBdr>
        <w:top w:val="none" w:sz="0" w:space="0" w:color="auto"/>
        <w:left w:val="none" w:sz="0" w:space="0" w:color="auto"/>
        <w:bottom w:val="none" w:sz="0" w:space="0" w:color="auto"/>
        <w:right w:val="none" w:sz="0" w:space="0" w:color="auto"/>
      </w:divBdr>
    </w:div>
    <w:div w:id="1757440955">
      <w:bodyDiv w:val="1"/>
      <w:marLeft w:val="0"/>
      <w:marRight w:val="0"/>
      <w:marTop w:val="0"/>
      <w:marBottom w:val="0"/>
      <w:divBdr>
        <w:top w:val="none" w:sz="0" w:space="0" w:color="auto"/>
        <w:left w:val="none" w:sz="0" w:space="0" w:color="auto"/>
        <w:bottom w:val="none" w:sz="0" w:space="0" w:color="auto"/>
        <w:right w:val="none" w:sz="0" w:space="0" w:color="auto"/>
      </w:divBdr>
    </w:div>
    <w:div w:id="1855725369">
      <w:bodyDiv w:val="1"/>
      <w:marLeft w:val="0"/>
      <w:marRight w:val="0"/>
      <w:marTop w:val="0"/>
      <w:marBottom w:val="0"/>
      <w:divBdr>
        <w:top w:val="none" w:sz="0" w:space="0" w:color="auto"/>
        <w:left w:val="none" w:sz="0" w:space="0" w:color="auto"/>
        <w:bottom w:val="none" w:sz="0" w:space="0" w:color="auto"/>
        <w:right w:val="none" w:sz="0" w:space="0" w:color="auto"/>
      </w:divBdr>
    </w:div>
    <w:div w:id="209184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t.ca.gov/hq/LocalPrograms/lam/lapm.htm" TargetMode="External"/><Relationship Id="rId18" Type="http://schemas.openxmlformats.org/officeDocument/2006/relationships/footer" Target="footer1.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velpocketguide.dot.ca.gov/" TargetMode="Externa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hyperlink" Target="http://www.dir.ca.gov/" TargetMode="External"/><Relationship Id="rId23" Type="http://schemas.openxmlformats.org/officeDocument/2006/relationships/image" Target="media/image2.png"/><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t.ca.gov/hq/LocalPrograms/lam/lapg.htm" TargetMode="External"/><Relationship Id="rId22" Type="http://schemas.openxmlformats.org/officeDocument/2006/relationships/image" Target="media/image1.png"/><Relationship Id="rId27" Type="http://schemas.openxmlformats.org/officeDocument/2006/relationships/image" Target="media/image6.emf"/><Relationship Id="rId30" Type="http://schemas.openxmlformats.org/officeDocument/2006/relationships/footer" Target="footer4.xm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6D316DC1BEF47B005179E99FD7532" ma:contentTypeVersion="20" ma:contentTypeDescription="Create a new document." ma:contentTypeScope="" ma:versionID="f3b48300698876f9c26b77d76ea56aab">
  <xsd:schema xmlns:xsd="http://www.w3.org/2001/XMLSchema" xmlns:xs="http://www.w3.org/2001/XMLSchema" xmlns:p="http://schemas.microsoft.com/office/2006/metadata/properties" xmlns:ns1="http://schemas.microsoft.com/sharepoint/v3" xmlns:ns2="ea905531-1059-46bc-b567-fa763c454acb" xmlns:ns3="b10e0d63-fe65-4871-8c5e-a8e9c0adb379" targetNamespace="http://schemas.microsoft.com/office/2006/metadata/properties" ma:root="true" ma:fieldsID="ff2a5db911cdbc7db102c8984d4dde13" ns1:_="" ns2:_="" ns3:_="">
    <xsd:import namespace="http://schemas.microsoft.com/sharepoint/v3"/>
    <xsd:import namespace="ea905531-1059-46bc-b567-fa763c454acb"/>
    <xsd:import namespace="b10e0d63-fe65-4871-8c5e-a8e9c0adb3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05531-1059-46bc-b567-fa763c45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e0d63-fe65-4871-8c5e-a8e9c0adb3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1edc789-599b-459f-b02f-639380f5c966}" ma:internalName="TaxCatchAll" ma:showField="CatchAllData" ma:web="b10e0d63-fe65-4871-8c5e-a8e9c0adb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10e0d63-fe65-4871-8c5e-a8e9c0adb379">
      <UserInfo>
        <DisplayName/>
        <AccountId xsi:nil="true"/>
        <AccountType/>
      </UserInfo>
    </SharedWithUsers>
    <TaxCatchAll xmlns="b10e0d63-fe65-4871-8c5e-a8e9c0adb379" xsi:nil="true"/>
    <lcf76f155ced4ddcb4097134ff3c332f xmlns="ea905531-1059-46bc-b567-fa763c454acb">
      <Terms xmlns="http://schemas.microsoft.com/office/infopath/2007/PartnerControls"/>
    </lcf76f155ced4ddcb4097134ff3c332f>
    <_Flow_SignoffStatus xmlns="ea905531-1059-46bc-b567-fa763c454acb" xsi:nil="true"/>
  </documentManagement>
</p:properties>
</file>

<file path=customXml/itemProps1.xml><?xml version="1.0" encoding="utf-8"?>
<ds:datastoreItem xmlns:ds="http://schemas.openxmlformats.org/officeDocument/2006/customXml" ds:itemID="{D30FFDE3-150C-49BC-AD52-C805A772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905531-1059-46bc-b567-fa763c454acb"/>
    <ds:schemaRef ds:uri="b10e0d63-fe65-4871-8c5e-a8e9c0adb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20B72-7182-4636-9BA8-008129B09656}">
  <ds:schemaRefs>
    <ds:schemaRef ds:uri="http://schemas.microsoft.com/office/2006/metadata/longProperties"/>
  </ds:schemaRefs>
</ds:datastoreItem>
</file>

<file path=customXml/itemProps3.xml><?xml version="1.0" encoding="utf-8"?>
<ds:datastoreItem xmlns:ds="http://schemas.openxmlformats.org/officeDocument/2006/customXml" ds:itemID="{00B2EFE6-0460-4FE0-B81B-EF642F08BFB3}">
  <ds:schemaRefs>
    <ds:schemaRef ds:uri="http://schemas.openxmlformats.org/officeDocument/2006/bibliography"/>
  </ds:schemaRefs>
</ds:datastoreItem>
</file>

<file path=customXml/itemProps4.xml><?xml version="1.0" encoding="utf-8"?>
<ds:datastoreItem xmlns:ds="http://schemas.openxmlformats.org/officeDocument/2006/customXml" ds:itemID="{77CEA7CB-81F5-4C77-9049-B7A93B7EA834}">
  <ds:schemaRefs>
    <ds:schemaRef ds:uri="http://schemas.microsoft.com/sharepoint/v3/contenttype/forms"/>
  </ds:schemaRefs>
</ds:datastoreItem>
</file>

<file path=customXml/itemProps5.xml><?xml version="1.0" encoding="utf-8"?>
<ds:datastoreItem xmlns:ds="http://schemas.openxmlformats.org/officeDocument/2006/customXml" ds:itemID="{27A1124F-084B-44F6-A0DE-3B60195ECBAA}">
  <ds:schemaRefs>
    <ds:schemaRef ds:uri="http://schemas.microsoft.com/office/2006/documentManagement/types"/>
    <ds:schemaRef ds:uri="b10e0d63-fe65-4871-8c5e-a8e9c0adb379"/>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ea905531-1059-46bc-b567-fa763c454a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49</Pages>
  <Words>14977</Words>
  <Characters>85160</Characters>
  <Application>Microsoft Office Word</Application>
  <DocSecurity>0</DocSecurity>
  <Lines>1774</Lines>
  <Paragraphs>550</Paragraphs>
  <ScaleCrop>false</ScaleCrop>
  <Company>SACOG</Company>
  <LinksUpToDate>false</LinksUpToDate>
  <CharactersWithSpaces>99587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AREA COUNCIL OF GOVERNMENTS</dc:title>
  <dc:subject/>
  <dc:creator>Gayle Greene</dc:creator>
  <cp:keywords/>
  <cp:lastModifiedBy>Celia Sepulveda</cp:lastModifiedBy>
  <cp:revision>28</cp:revision>
  <cp:lastPrinted>2016-04-16T00:30:00Z</cp:lastPrinted>
  <dcterms:created xsi:type="dcterms:W3CDTF">2024-12-20T00:01:00Z</dcterms:created>
  <dcterms:modified xsi:type="dcterms:W3CDTF">2026-01-09T20:04:00Z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0x0101003296D316DC1BEF47B005179E99FD7532</vt:lpwstr>
  </property>
  <property fmtid="{D5CDD505-2E9C-101B-9397-08002B2CF9AE}" pid="3" name="display_urn:schemas-microsoft-com:office:office#Editor">
    <vt:lpwstr>Osman Mufti</vt:lpwstr>
  </property>
  <property fmtid="{D5CDD505-2E9C-101B-9397-08002B2CF9AE}" pid="4" name="display_urn:schemas-microsoft-com:office:office#Author">
    <vt:lpwstr>Gayle Greene</vt:lpwstr>
  </property>
  <property fmtid="{D5CDD505-2E9C-101B-9397-08002B2CF9AE}" pid="5" name="xd_Signature">
    <vt:lpwstr/>
  </property>
  <property fmtid="{D5CDD505-2E9C-101B-9397-08002B2CF9AE}" pid="6" name="Order">
    <vt:r8>136336900</vt:r8>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axCatchAll">
    <vt:lpwstr/>
  </property>
  <property fmtid="{D5CDD505-2E9C-101B-9397-08002B2CF9AE}" pid="13" name="Sign-off status">
    <vt:lpwstr/>
  </property>
  <property fmtid="{D5CDD505-2E9C-101B-9397-08002B2CF9AE}" pid="14" name="lcf76f155ced4ddcb4097134ff3c332f">
    <vt:lpwstr/>
  </property>
  <property fmtid="{D5CDD505-2E9C-101B-9397-08002B2CF9AE}" pid="15" name="MediaServiceImageTags">
    <vt:lpwstr/>
  </property>
  <property fmtid="{D5CDD505-2E9C-101B-9397-08002B2CF9AE}" pid="16" name="Link">
    <vt:lpwstr>, </vt:lpwstr>
  </property>
  <property fmtid="{D5CDD505-2E9C-101B-9397-08002B2CF9AE}" pid="17" name="TriggerFlowInfo">
    <vt:lpwstr/>
  </property>
</Properties>
</file>